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7B79" w14:textId="77777777" w:rsidR="00623520" w:rsidRPr="008F0D76" w:rsidRDefault="0020776B" w:rsidP="005149E8">
      <w:pPr>
        <w:pStyle w:val="01CouvMoisAnne"/>
      </w:pPr>
      <w:r w:rsidRPr="0020776B">
        <w:rPr>
          <w:noProof/>
        </w:rPr>
        <mc:AlternateContent>
          <mc:Choice Requires="wps">
            <w:drawing>
              <wp:anchor distT="0" distB="0" distL="114300" distR="114300" simplePos="0" relativeHeight="251660287" behindDoc="1" locked="0" layoutInCell="1" allowOverlap="1" wp14:anchorId="4C05B209" wp14:editId="118BD552">
                <wp:simplePos x="0" y="0"/>
                <wp:positionH relativeFrom="column">
                  <wp:posOffset>4969510</wp:posOffset>
                </wp:positionH>
                <wp:positionV relativeFrom="page">
                  <wp:posOffset>-43815</wp:posOffset>
                </wp:positionV>
                <wp:extent cx="2052320" cy="3999865"/>
                <wp:effectExtent l="0" t="0" r="5080" b="0"/>
                <wp:wrapNone/>
                <wp:docPr id="1" name="Forme libre 1"/>
                <wp:cNvGraphicFramePr/>
                <a:graphic xmlns:a="http://schemas.openxmlformats.org/drawingml/2006/main">
                  <a:graphicData uri="http://schemas.microsoft.com/office/word/2010/wordprocessingShape">
                    <wps:wsp>
                      <wps:cNvSpPr/>
                      <wps:spPr>
                        <a:xfrm>
                          <a:off x="0" y="0"/>
                          <a:ext cx="2052320" cy="3999865"/>
                        </a:xfrm>
                        <a:custGeom>
                          <a:avLst/>
                          <a:gdLst>
                            <a:gd name="connsiteX0" fmla="*/ 2 w 2179370"/>
                            <a:gd name="connsiteY0" fmla="*/ 490861 h 4356892"/>
                            <a:gd name="connsiteX1" fmla="*/ 1929655 w 2179370"/>
                            <a:gd name="connsiteY1" fmla="*/ 477414 h 4356892"/>
                            <a:gd name="connsiteX2" fmla="*/ 1943102 w 2179370"/>
                            <a:gd name="connsiteY2" fmla="*/ 4356890 h 4356892"/>
                            <a:gd name="connsiteX3" fmla="*/ 2 w 2179370"/>
                            <a:gd name="connsiteY3" fmla="*/ 490861 h 4356892"/>
                            <a:gd name="connsiteX0" fmla="*/ 222 w 2122409"/>
                            <a:gd name="connsiteY0" fmla="*/ 468303 h 4334336"/>
                            <a:gd name="connsiteX1" fmla="*/ 1815573 w 2122409"/>
                            <a:gd name="connsiteY1" fmla="*/ 495199 h 4334336"/>
                            <a:gd name="connsiteX2" fmla="*/ 1943322 w 2122409"/>
                            <a:gd name="connsiteY2" fmla="*/ 4334332 h 4334336"/>
                            <a:gd name="connsiteX3" fmla="*/ 222 w 2122409"/>
                            <a:gd name="connsiteY3" fmla="*/ 468303 h 4334336"/>
                            <a:gd name="connsiteX0" fmla="*/ 222 w 2052319"/>
                            <a:gd name="connsiteY0" fmla="*/ 468303 h 4334335"/>
                            <a:gd name="connsiteX1" fmla="*/ 1815573 w 2052319"/>
                            <a:gd name="connsiteY1" fmla="*/ 495199 h 4334335"/>
                            <a:gd name="connsiteX2" fmla="*/ 1943322 w 2052319"/>
                            <a:gd name="connsiteY2" fmla="*/ 4334332 h 4334335"/>
                            <a:gd name="connsiteX3" fmla="*/ 222 w 2052319"/>
                            <a:gd name="connsiteY3" fmla="*/ 468303 h 4334335"/>
                            <a:gd name="connsiteX0" fmla="*/ 535 w 2037590"/>
                            <a:gd name="connsiteY0" fmla="*/ 383002 h 4249245"/>
                            <a:gd name="connsiteX1" fmla="*/ 1748630 w 2037590"/>
                            <a:gd name="connsiteY1" fmla="*/ 578003 h 4249245"/>
                            <a:gd name="connsiteX2" fmla="*/ 1943635 w 2037590"/>
                            <a:gd name="connsiteY2" fmla="*/ 4249031 h 4249245"/>
                            <a:gd name="connsiteX3" fmla="*/ 535 w 2037590"/>
                            <a:gd name="connsiteY3" fmla="*/ 383002 h 4249245"/>
                            <a:gd name="connsiteX0" fmla="*/ 440 w 2037495"/>
                            <a:gd name="connsiteY0" fmla="*/ 226802 h 4093045"/>
                            <a:gd name="connsiteX1" fmla="*/ 1748535 w 2037495"/>
                            <a:gd name="connsiteY1" fmla="*/ 421803 h 4093045"/>
                            <a:gd name="connsiteX2" fmla="*/ 1943540 w 2037495"/>
                            <a:gd name="connsiteY2" fmla="*/ 4092831 h 4093045"/>
                            <a:gd name="connsiteX3" fmla="*/ 440 w 2037495"/>
                            <a:gd name="connsiteY3" fmla="*/ 226802 h 4093045"/>
                            <a:gd name="connsiteX0" fmla="*/ 645 w 1427904"/>
                            <a:gd name="connsiteY0" fmla="*/ 273927 h 3924780"/>
                            <a:gd name="connsiteX1" fmla="*/ 1177123 w 1427904"/>
                            <a:gd name="connsiteY1" fmla="*/ 253750 h 3924780"/>
                            <a:gd name="connsiteX2" fmla="*/ 1372128 w 1427904"/>
                            <a:gd name="connsiteY2" fmla="*/ 3924778 h 3924780"/>
                            <a:gd name="connsiteX3" fmla="*/ 645 w 1427904"/>
                            <a:gd name="connsiteY3" fmla="*/ 273927 h 3924780"/>
                            <a:gd name="connsiteX0" fmla="*/ 0 w 1427259"/>
                            <a:gd name="connsiteY0" fmla="*/ 20177 h 3671030"/>
                            <a:gd name="connsiteX1" fmla="*/ 1176478 w 1427259"/>
                            <a:gd name="connsiteY1" fmla="*/ 0 h 3671030"/>
                            <a:gd name="connsiteX2" fmla="*/ 1371483 w 1427259"/>
                            <a:gd name="connsiteY2" fmla="*/ 3671028 h 3671030"/>
                            <a:gd name="connsiteX3" fmla="*/ 0 w 1427259"/>
                            <a:gd name="connsiteY3" fmla="*/ 20177 h 3671030"/>
                            <a:gd name="connsiteX0" fmla="*/ 0 w 1371487"/>
                            <a:gd name="connsiteY0" fmla="*/ 20177 h 3671030"/>
                            <a:gd name="connsiteX1" fmla="*/ 1176478 w 1371487"/>
                            <a:gd name="connsiteY1" fmla="*/ 0 h 3671030"/>
                            <a:gd name="connsiteX2" fmla="*/ 1371483 w 1371487"/>
                            <a:gd name="connsiteY2" fmla="*/ 3671028 h 3671030"/>
                            <a:gd name="connsiteX3" fmla="*/ 0 w 1371487"/>
                            <a:gd name="connsiteY3" fmla="*/ 20177 h 3671030"/>
                            <a:gd name="connsiteX0" fmla="*/ 0 w 1371487"/>
                            <a:gd name="connsiteY0" fmla="*/ 20177 h 3671028"/>
                            <a:gd name="connsiteX1" fmla="*/ 1176478 w 1371487"/>
                            <a:gd name="connsiteY1" fmla="*/ 0 h 3671028"/>
                            <a:gd name="connsiteX2" fmla="*/ 1371483 w 1371487"/>
                            <a:gd name="connsiteY2" fmla="*/ 3671028 h 3671028"/>
                            <a:gd name="connsiteX3" fmla="*/ 0 w 1371487"/>
                            <a:gd name="connsiteY3" fmla="*/ 20177 h 3671028"/>
                            <a:gd name="connsiteX0" fmla="*/ 1 w 1371488"/>
                            <a:gd name="connsiteY0" fmla="*/ 20177 h 3671028"/>
                            <a:gd name="connsiteX1" fmla="*/ 1176479 w 1371488"/>
                            <a:gd name="connsiteY1" fmla="*/ 0 h 3671028"/>
                            <a:gd name="connsiteX2" fmla="*/ 1371484 w 1371488"/>
                            <a:gd name="connsiteY2" fmla="*/ 3671028 h 3671028"/>
                            <a:gd name="connsiteX3" fmla="*/ 1 w 1371488"/>
                            <a:gd name="connsiteY3" fmla="*/ 20177 h 3671028"/>
                            <a:gd name="connsiteX0" fmla="*/ 1 w 1412764"/>
                            <a:gd name="connsiteY0" fmla="*/ 87425 h 3738276"/>
                            <a:gd name="connsiteX1" fmla="*/ 1411892 w 1412764"/>
                            <a:gd name="connsiteY1" fmla="*/ 0 h 3738276"/>
                            <a:gd name="connsiteX2" fmla="*/ 1371484 w 1412764"/>
                            <a:gd name="connsiteY2" fmla="*/ 3738276 h 3738276"/>
                            <a:gd name="connsiteX3" fmla="*/ 1 w 1412764"/>
                            <a:gd name="connsiteY3" fmla="*/ 87425 h 3738276"/>
                            <a:gd name="connsiteX0" fmla="*/ 1 w 1413677"/>
                            <a:gd name="connsiteY0" fmla="*/ 87425 h 4000540"/>
                            <a:gd name="connsiteX1" fmla="*/ 1411892 w 1413677"/>
                            <a:gd name="connsiteY1" fmla="*/ 0 h 4000540"/>
                            <a:gd name="connsiteX2" fmla="*/ 1398388 w 1413677"/>
                            <a:gd name="connsiteY2" fmla="*/ 4000540 h 4000540"/>
                            <a:gd name="connsiteX3" fmla="*/ 1 w 1413677"/>
                            <a:gd name="connsiteY3" fmla="*/ 87425 h 4000540"/>
                            <a:gd name="connsiteX0" fmla="*/ 0 w 2052486"/>
                            <a:gd name="connsiteY0" fmla="*/ 13453 h 4000540"/>
                            <a:gd name="connsiteX1" fmla="*/ 2050701 w 2052486"/>
                            <a:gd name="connsiteY1" fmla="*/ 0 h 4000540"/>
                            <a:gd name="connsiteX2" fmla="*/ 2037197 w 2052486"/>
                            <a:gd name="connsiteY2" fmla="*/ 4000540 h 4000540"/>
                            <a:gd name="connsiteX3" fmla="*/ 0 w 2052486"/>
                            <a:gd name="connsiteY3" fmla="*/ 13453 h 4000540"/>
                            <a:gd name="connsiteX0" fmla="*/ 0 w 2052486"/>
                            <a:gd name="connsiteY0" fmla="*/ 13453 h 4000540"/>
                            <a:gd name="connsiteX1" fmla="*/ 2050701 w 2052486"/>
                            <a:gd name="connsiteY1" fmla="*/ 0 h 4000540"/>
                            <a:gd name="connsiteX2" fmla="*/ 2037197 w 2052486"/>
                            <a:gd name="connsiteY2" fmla="*/ 4000540 h 4000540"/>
                            <a:gd name="connsiteX3" fmla="*/ 0 w 2052486"/>
                            <a:gd name="connsiteY3" fmla="*/ 13453 h 4000540"/>
                          </a:gdLst>
                          <a:ahLst/>
                          <a:cxnLst>
                            <a:cxn ang="0">
                              <a:pos x="connsiteX0" y="connsiteY0"/>
                            </a:cxn>
                            <a:cxn ang="0">
                              <a:pos x="connsiteX1" y="connsiteY1"/>
                            </a:cxn>
                            <a:cxn ang="0">
                              <a:pos x="connsiteX2" y="connsiteY2"/>
                            </a:cxn>
                            <a:cxn ang="0">
                              <a:pos x="connsiteX3" y="connsiteY3"/>
                            </a:cxn>
                          </a:cxnLst>
                          <a:rect l="l" t="t" r="r" b="b"/>
                          <a:pathLst>
                            <a:path w="2052486" h="4000540">
                              <a:moveTo>
                                <a:pt x="0" y="13453"/>
                              </a:moveTo>
                              <a:cubicBezTo>
                                <a:pt x="1127" y="6807"/>
                                <a:pt x="2049661" y="14639"/>
                                <a:pt x="2050701" y="0"/>
                              </a:cubicBezTo>
                              <a:cubicBezTo>
                                <a:pt x="2058510" y="25707"/>
                                <a:pt x="2038238" y="3983728"/>
                                <a:pt x="2037197" y="4000540"/>
                              </a:cubicBezTo>
                              <a:cubicBezTo>
                                <a:pt x="1632525" y="1347573"/>
                                <a:pt x="-1129" y="13329"/>
                                <a:pt x="0" y="13453"/>
                              </a:cubicBezTo>
                              <a:close/>
                            </a:path>
                          </a:pathLst>
                        </a:custGeom>
                        <a:solidFill>
                          <a:srgbClr val="B7CAC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D549" id="Forme libre 1" o:spid="_x0000_s1026" style="position:absolute;margin-left:391.3pt;margin-top:-3.45pt;width:161.6pt;height:314.9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052486,40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" path="m,13453c1127,6807,2049661,14639,2050701,v7809,25707,-12463,3983728,-13504,4000540c1632525,1347573,-1129,13329,,13453xe" fillcolor="#b7cacf" stroked="f">
                <v:path arrowok="t" o:connecttype="custom" o:connectlocs="0,13451;2050535,0;2037032,3999865;0,13451" o:connectangles="0,0,0,0"/>
                <w10:wrap anchory="page"/>
              </v:shape>
            </w:pict>
          </mc:Fallback>
        </mc:AlternateContent>
      </w:r>
      <w:r w:rsidRPr="0020776B">
        <w:rPr>
          <w:noProof/>
        </w:rPr>
        <mc:AlternateContent>
          <mc:Choice Requires="wps">
            <w:drawing>
              <wp:anchor distT="0" distB="0" distL="114300" distR="114300" simplePos="0" relativeHeight="251659263" behindDoc="1" locked="0" layoutInCell="1" allowOverlap="1" wp14:anchorId="3C835A4B" wp14:editId="162BCF3B">
                <wp:simplePos x="0" y="0"/>
                <wp:positionH relativeFrom="column">
                  <wp:posOffset>-596900</wp:posOffset>
                </wp:positionH>
                <wp:positionV relativeFrom="page">
                  <wp:posOffset>-43815</wp:posOffset>
                </wp:positionV>
                <wp:extent cx="6062980" cy="4300220"/>
                <wp:effectExtent l="0" t="0" r="7620" b="0"/>
                <wp:wrapNone/>
                <wp:docPr id="2" name="Forme libre 2"/>
                <wp:cNvGraphicFramePr/>
                <a:graphic xmlns:a="http://schemas.openxmlformats.org/drawingml/2006/main">
                  <a:graphicData uri="http://schemas.microsoft.com/office/word/2010/wordprocessingShape">
                    <wps:wsp>
                      <wps:cNvSpPr/>
                      <wps:spPr>
                        <a:xfrm>
                          <a:off x="0" y="0"/>
                          <a:ext cx="6062980" cy="4300220"/>
                        </a:xfrm>
                        <a:custGeom>
                          <a:avLst/>
                          <a:gdLst>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434844 w 5752154"/>
                            <a:gd name="connsiteY0" fmla="*/ 336399 h 2712431"/>
                            <a:gd name="connsiteX1" fmla="*/ 4251447 w 5752154"/>
                            <a:gd name="connsiteY1" fmla="*/ 2405 h 2712431"/>
                            <a:gd name="connsiteX2" fmla="*/ 4402522 w 5752154"/>
                            <a:gd name="connsiteY2" fmla="*/ 177333 h 2712431"/>
                            <a:gd name="connsiteX3" fmla="*/ 4402522 w 5752154"/>
                            <a:gd name="connsiteY3" fmla="*/ 177333 h 2712431"/>
                            <a:gd name="connsiteX4" fmla="*/ 5611120 w 5752154"/>
                            <a:gd name="connsiteY4" fmla="*/ 2133354 h 2712431"/>
                            <a:gd name="connsiteX5" fmla="*/ 665409 w 5752154"/>
                            <a:gd name="connsiteY5" fmla="*/ 2602481 h 2712431"/>
                            <a:gd name="connsiteX6" fmla="*/ 434844 w 5752154"/>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0 w 5317310"/>
                            <a:gd name="connsiteY0" fmla="*/ 336399 h 2712431"/>
                            <a:gd name="connsiteX1" fmla="*/ 3816603 w 5317310"/>
                            <a:gd name="connsiteY1" fmla="*/ 2405 h 2712431"/>
                            <a:gd name="connsiteX2" fmla="*/ 3967678 w 5317310"/>
                            <a:gd name="connsiteY2" fmla="*/ 177333 h 2712431"/>
                            <a:gd name="connsiteX3" fmla="*/ 3967678 w 5317310"/>
                            <a:gd name="connsiteY3" fmla="*/ 177333 h 2712431"/>
                            <a:gd name="connsiteX4" fmla="*/ 5176276 w 5317310"/>
                            <a:gd name="connsiteY4" fmla="*/ 2133354 h 2712431"/>
                            <a:gd name="connsiteX5" fmla="*/ 230565 w 5317310"/>
                            <a:gd name="connsiteY5" fmla="*/ 2602481 h 2712431"/>
                            <a:gd name="connsiteX6" fmla="*/ 0 w 5317310"/>
                            <a:gd name="connsiteY6" fmla="*/ 336399 h 271243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3967678 w 5176276"/>
                            <a:gd name="connsiteY3" fmla="*/ 177333 h 2602481"/>
                            <a:gd name="connsiteX4" fmla="*/ 5176276 w 5176276"/>
                            <a:gd name="connsiteY4" fmla="*/ 2133354 h 2602481"/>
                            <a:gd name="connsiteX5" fmla="*/ 230565 w 5176276"/>
                            <a:gd name="connsiteY5" fmla="*/ 2602481 h 2602481"/>
                            <a:gd name="connsiteX6" fmla="*/ 0 w 5176276"/>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5176276 w 5176276"/>
                            <a:gd name="connsiteY3" fmla="*/ 2133354 h 2602481"/>
                            <a:gd name="connsiteX4" fmla="*/ 230565 w 5176276"/>
                            <a:gd name="connsiteY4" fmla="*/ 2602481 h 2602481"/>
                            <a:gd name="connsiteX5" fmla="*/ 0 w 5176276"/>
                            <a:gd name="connsiteY5" fmla="*/ 336399 h 2602481"/>
                            <a:gd name="connsiteX0" fmla="*/ 0 w 5347199"/>
                            <a:gd name="connsiteY0" fmla="*/ 415476 h 2681558"/>
                            <a:gd name="connsiteX1" fmla="*/ 3816603 w 5347199"/>
                            <a:gd name="connsiteY1" fmla="*/ 81482 h 2681558"/>
                            <a:gd name="connsiteX2" fmla="*/ 5176276 w 5347199"/>
                            <a:gd name="connsiteY2" fmla="*/ 2212431 h 2681558"/>
                            <a:gd name="connsiteX3" fmla="*/ 230565 w 5347199"/>
                            <a:gd name="connsiteY3" fmla="*/ 2681558 h 2681558"/>
                            <a:gd name="connsiteX4" fmla="*/ 0 w 5347199"/>
                            <a:gd name="connsiteY4" fmla="*/ 415476 h 2681558"/>
                            <a:gd name="connsiteX0" fmla="*/ 0 w 5348024"/>
                            <a:gd name="connsiteY0" fmla="*/ 184183 h 2450265"/>
                            <a:gd name="connsiteX1" fmla="*/ 3824556 w 5348024"/>
                            <a:gd name="connsiteY1" fmla="*/ 120592 h 2450265"/>
                            <a:gd name="connsiteX2" fmla="*/ 5176276 w 5348024"/>
                            <a:gd name="connsiteY2" fmla="*/ 1981138 h 2450265"/>
                            <a:gd name="connsiteX3" fmla="*/ 230565 w 5348024"/>
                            <a:gd name="connsiteY3" fmla="*/ 2450265 h 2450265"/>
                            <a:gd name="connsiteX4" fmla="*/ 0 w 5348024"/>
                            <a:gd name="connsiteY4" fmla="*/ 184183 h 2450265"/>
                            <a:gd name="connsiteX0" fmla="*/ 0 w 5291822"/>
                            <a:gd name="connsiteY0" fmla="*/ 87926 h 2354008"/>
                            <a:gd name="connsiteX1" fmla="*/ 3824556 w 5291822"/>
                            <a:gd name="connsiteY1" fmla="*/ 24335 h 2354008"/>
                            <a:gd name="connsiteX2" fmla="*/ 5176276 w 5291822"/>
                            <a:gd name="connsiteY2" fmla="*/ 1884881 h 2354008"/>
                            <a:gd name="connsiteX3" fmla="*/ 230565 w 5291822"/>
                            <a:gd name="connsiteY3" fmla="*/ 2354008 h 2354008"/>
                            <a:gd name="connsiteX4" fmla="*/ 0 w 5291822"/>
                            <a:gd name="connsiteY4" fmla="*/ 87926 h 2354008"/>
                            <a:gd name="connsiteX0" fmla="*/ 0 w 5289866"/>
                            <a:gd name="connsiteY0" fmla="*/ 63620 h 2329702"/>
                            <a:gd name="connsiteX1" fmla="*/ 3824556 w 5289866"/>
                            <a:gd name="connsiteY1" fmla="*/ 29 h 2329702"/>
                            <a:gd name="connsiteX2" fmla="*/ 5176276 w 5289866"/>
                            <a:gd name="connsiteY2" fmla="*/ 1860575 h 2329702"/>
                            <a:gd name="connsiteX3" fmla="*/ 230565 w 5289866"/>
                            <a:gd name="connsiteY3" fmla="*/ 2329702 h 2329702"/>
                            <a:gd name="connsiteX4" fmla="*/ 0 w 5289866"/>
                            <a:gd name="connsiteY4" fmla="*/ 63620 h 2329702"/>
                            <a:gd name="connsiteX0" fmla="*/ 0 w 6100308"/>
                            <a:gd name="connsiteY0" fmla="*/ 732 h 2845166"/>
                            <a:gd name="connsiteX1" fmla="*/ 4564277 w 6100308"/>
                            <a:gd name="connsiteY1" fmla="*/ 515493 h 2845166"/>
                            <a:gd name="connsiteX2" fmla="*/ 5915997 w 6100308"/>
                            <a:gd name="connsiteY2" fmla="*/ 2376039 h 2845166"/>
                            <a:gd name="connsiteX3" fmla="*/ 970286 w 6100308"/>
                            <a:gd name="connsiteY3" fmla="*/ 2845166 h 2845166"/>
                            <a:gd name="connsiteX4" fmla="*/ 0 w 6100308"/>
                            <a:gd name="connsiteY4" fmla="*/ 732 h 2845166"/>
                            <a:gd name="connsiteX0" fmla="*/ 0 w 6100308"/>
                            <a:gd name="connsiteY0" fmla="*/ 203 h 2844637"/>
                            <a:gd name="connsiteX1" fmla="*/ 4564277 w 6100308"/>
                            <a:gd name="connsiteY1" fmla="*/ 514964 h 2844637"/>
                            <a:gd name="connsiteX2" fmla="*/ 5915997 w 6100308"/>
                            <a:gd name="connsiteY2" fmla="*/ 2375510 h 2844637"/>
                            <a:gd name="connsiteX3" fmla="*/ 970286 w 6100308"/>
                            <a:gd name="connsiteY3" fmla="*/ 2844637 h 2844637"/>
                            <a:gd name="connsiteX4" fmla="*/ 0 w 6100308"/>
                            <a:gd name="connsiteY4" fmla="*/ 203 h 2844637"/>
                            <a:gd name="connsiteX0" fmla="*/ 0 w 6080997"/>
                            <a:gd name="connsiteY0" fmla="*/ 10867 h 2855301"/>
                            <a:gd name="connsiteX1" fmla="*/ 4382728 w 6080997"/>
                            <a:gd name="connsiteY1" fmla="*/ 7831 h 2855301"/>
                            <a:gd name="connsiteX2" fmla="*/ 5915997 w 6080997"/>
                            <a:gd name="connsiteY2" fmla="*/ 2386174 h 2855301"/>
                            <a:gd name="connsiteX3" fmla="*/ 970286 w 6080997"/>
                            <a:gd name="connsiteY3" fmla="*/ 2855301 h 2855301"/>
                            <a:gd name="connsiteX4" fmla="*/ 0 w 6080997"/>
                            <a:gd name="connsiteY4" fmla="*/ 10867 h 2855301"/>
                            <a:gd name="connsiteX0" fmla="*/ 0 w 6215802"/>
                            <a:gd name="connsiteY0" fmla="*/ 10867 h 2855301"/>
                            <a:gd name="connsiteX1" fmla="*/ 4382728 w 6215802"/>
                            <a:gd name="connsiteY1" fmla="*/ 7831 h 2855301"/>
                            <a:gd name="connsiteX2" fmla="*/ 6063937 w 6215802"/>
                            <a:gd name="connsiteY2" fmla="*/ 2507239 h 2855301"/>
                            <a:gd name="connsiteX3" fmla="*/ 970286 w 6215802"/>
                            <a:gd name="connsiteY3" fmla="*/ 2855301 h 2855301"/>
                            <a:gd name="connsiteX4" fmla="*/ 0 w 6215802"/>
                            <a:gd name="connsiteY4" fmla="*/ 10867 h 2855301"/>
                            <a:gd name="connsiteX0" fmla="*/ 0 w 6063937"/>
                            <a:gd name="connsiteY0" fmla="*/ 10867 h 2855301"/>
                            <a:gd name="connsiteX1" fmla="*/ 4382728 w 6063937"/>
                            <a:gd name="connsiteY1" fmla="*/ 7831 h 2855301"/>
                            <a:gd name="connsiteX2" fmla="*/ 6063937 w 6063937"/>
                            <a:gd name="connsiteY2" fmla="*/ 2507239 h 2855301"/>
                            <a:gd name="connsiteX3" fmla="*/ 970286 w 6063937"/>
                            <a:gd name="connsiteY3" fmla="*/ 2855301 h 2855301"/>
                            <a:gd name="connsiteX4" fmla="*/ 0 w 6063937"/>
                            <a:gd name="connsiteY4" fmla="*/ 10867 h 2855301"/>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3937" h="4301354">
                              <a:moveTo>
                                <a:pt x="0" y="10867"/>
                              </a:moveTo>
                              <a:cubicBezTo>
                                <a:pt x="1233" y="-1007"/>
                                <a:pt x="4358273" y="-4762"/>
                                <a:pt x="4382728" y="7831"/>
                              </a:cubicBezTo>
                              <a:cubicBezTo>
                                <a:pt x="4386938" y="-6527"/>
                                <a:pt x="5666454" y="1051597"/>
                                <a:pt x="6063937" y="2507239"/>
                              </a:cubicBezTo>
                              <a:cubicBezTo>
                                <a:pt x="6061341" y="2497821"/>
                                <a:pt x="2948055" y="2575429"/>
                                <a:pt x="22119" y="4301354"/>
                              </a:cubicBezTo>
                              <a:cubicBezTo>
                                <a:pt x="18279" y="4280191"/>
                                <a:pt x="6727" y="-1117"/>
                                <a:pt x="0" y="1086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FDDFC" id="Forme libre 2" o:spid="_x0000_s1026" style="position:absolute;margin-left:-47pt;margin-top:-3.45pt;width:477.4pt;height:338.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063937,4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" path="m,10867c1233,-1007,4358273,-4762,4382728,7831v4210,-14358,1283726,1043766,1681209,2499408c6061341,2497821,2948055,2575429,22119,4301354,18279,4280191,6727,-1117,,10867xe" fillcolor="#b7cd36" stroked="f" strokeweight=".25pt">
                <v:path arrowok="t" o:connecttype="custom" o:connectlocs="0,10864;4382036,7829;6062980,2506578;22116,4300220;0,10864" o:connectangles="0,0,0,0,0"/>
                <w10:wrap anchory="page"/>
              </v:shape>
            </w:pict>
          </mc:Fallback>
        </mc:AlternateContent>
      </w:r>
    </w:p>
    <w:p w14:paraId="722504AC" w14:textId="3BC04F8A" w:rsidR="003B64A0" w:rsidRPr="00035A9B" w:rsidRDefault="003B64A0" w:rsidP="00035A9B">
      <w:pPr>
        <w:tabs>
          <w:tab w:val="center" w:pos="5173"/>
          <w:tab w:val="left" w:pos="5740"/>
          <w:tab w:val="left" w:pos="10843"/>
        </w:tabs>
        <w:spacing w:line="820" w:lineRule="exact"/>
        <w:ind w:left="964"/>
        <w:rPr>
          <w:rFonts w:cs="Arial"/>
          <w:b/>
          <w:bCs/>
          <w:color w:val="96BF0D"/>
          <w:sz w:val="72"/>
          <w:szCs w:val="22"/>
        </w:rPr>
      </w:pPr>
      <w:r w:rsidRPr="009E3912">
        <w:rPr>
          <w:rFonts w:cs="Arial"/>
          <w:b/>
          <w:bCs/>
          <w:sz w:val="56"/>
          <w:szCs w:val="22"/>
        </w:rPr>
        <w:t>Dossier de demande</w:t>
      </w:r>
      <w:r w:rsidRPr="009E3912">
        <w:rPr>
          <w:rFonts w:cs="Arial"/>
          <w:b/>
          <w:bCs/>
          <w:sz w:val="56"/>
          <w:szCs w:val="22"/>
        </w:rPr>
        <w:br/>
        <w:t>d’aide à l’investissement</w:t>
      </w:r>
      <w:r w:rsidRPr="003B64A0">
        <w:rPr>
          <w:rFonts w:cs="Arial"/>
          <w:b/>
          <w:bCs/>
          <w:sz w:val="72"/>
          <w:szCs w:val="22"/>
        </w:rPr>
        <w:br/>
      </w:r>
      <w:r w:rsidRPr="009E3912">
        <w:rPr>
          <w:rFonts w:cs="Arial"/>
          <w:b/>
          <w:bCs/>
          <w:color w:val="96BF0D"/>
          <w:sz w:val="56"/>
          <w:szCs w:val="22"/>
        </w:rPr>
        <w:t>Pla</w:t>
      </w:r>
      <w:r w:rsidR="00B66DC5" w:rsidRPr="009E3912">
        <w:rPr>
          <w:rFonts w:cs="Arial"/>
          <w:b/>
          <w:bCs/>
          <w:color w:val="96BF0D"/>
          <w:sz w:val="56"/>
          <w:szCs w:val="22"/>
        </w:rPr>
        <w:t>n d’aide</w:t>
      </w:r>
      <w:r w:rsidR="009E3912">
        <w:rPr>
          <w:rFonts w:cs="Arial"/>
          <w:b/>
          <w:bCs/>
          <w:color w:val="96BF0D"/>
          <w:sz w:val="56"/>
          <w:szCs w:val="22"/>
        </w:rPr>
        <w:t xml:space="preserve"> </w:t>
      </w:r>
      <w:r w:rsidR="00B66DC5" w:rsidRPr="009E3912">
        <w:rPr>
          <w:rFonts w:cs="Arial"/>
          <w:b/>
          <w:bCs/>
          <w:color w:val="96BF0D"/>
          <w:sz w:val="56"/>
          <w:szCs w:val="22"/>
        </w:rPr>
        <w:t>à l’investissement 202</w:t>
      </w:r>
      <w:r w:rsidR="006208A7" w:rsidRPr="009E3912">
        <w:rPr>
          <w:rFonts w:cs="Arial"/>
          <w:b/>
          <w:bCs/>
          <w:color w:val="96BF0D"/>
          <w:sz w:val="56"/>
          <w:szCs w:val="22"/>
        </w:rPr>
        <w:t>6</w:t>
      </w:r>
    </w:p>
    <w:p w14:paraId="22055DBE" w14:textId="77777777" w:rsidR="009E3912" w:rsidRPr="003B64A0" w:rsidRDefault="009E3912" w:rsidP="009E3912">
      <w:pPr>
        <w:ind w:left="964" w:right="964"/>
        <w:rPr>
          <w:rFonts w:cs="Arial"/>
          <w:sz w:val="36"/>
          <w:szCs w:val="22"/>
        </w:rPr>
      </w:pPr>
      <w:r w:rsidRPr="003B64A0">
        <w:rPr>
          <w:rFonts w:cs="Arial"/>
          <w:sz w:val="36"/>
          <w:szCs w:val="22"/>
        </w:rPr>
        <w:t>SECTEUR PERSONNES AGEES</w:t>
      </w:r>
    </w:p>
    <w:p w14:paraId="46ACA944" w14:textId="77777777" w:rsidR="009E3912" w:rsidRDefault="009E3912" w:rsidP="003B64A0">
      <w:pPr>
        <w:ind w:left="964" w:right="964"/>
        <w:rPr>
          <w:rFonts w:cs="Arial"/>
          <w:sz w:val="36"/>
          <w:szCs w:val="22"/>
        </w:rPr>
      </w:pPr>
    </w:p>
    <w:p w14:paraId="1131270F" w14:textId="7546372A" w:rsidR="003B64A0" w:rsidRPr="00A80112" w:rsidRDefault="008F54FD" w:rsidP="003B64A0">
      <w:pPr>
        <w:ind w:left="964" w:right="964"/>
        <w:rPr>
          <w:rFonts w:cs="Arial"/>
          <w:sz w:val="32"/>
          <w:szCs w:val="32"/>
        </w:rPr>
      </w:pPr>
      <w:r w:rsidRPr="00A80112">
        <w:rPr>
          <w:rFonts w:cs="Arial"/>
          <w:sz w:val="32"/>
          <w:szCs w:val="32"/>
        </w:rPr>
        <w:t>PRESTATIONS INTELLECTUELLES</w:t>
      </w:r>
      <w:r w:rsidR="00A80112" w:rsidRPr="00A80112">
        <w:rPr>
          <w:rFonts w:cs="Arial"/>
          <w:sz w:val="32"/>
          <w:szCs w:val="32"/>
        </w:rPr>
        <w:t xml:space="preserve"> PROJETS DE TRANSITION ECOLOGIQUE</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2098"/>
        <w:gridCol w:w="4422"/>
        <w:gridCol w:w="2041"/>
        <w:gridCol w:w="510"/>
      </w:tblGrid>
      <w:tr w:rsidR="003B64A0" w:rsidRPr="00C5242A" w14:paraId="25201426" w14:textId="77777777" w:rsidTr="00035A9B">
        <w:trPr>
          <w:gridBefore w:val="1"/>
          <w:wBefore w:w="14" w:type="dxa"/>
          <w:trHeight w:hRule="exact" w:val="680"/>
        </w:trPr>
        <w:tc>
          <w:tcPr>
            <w:tcW w:w="2098" w:type="dxa"/>
            <w:shd w:val="clear" w:color="auto" w:fill="DEDC22"/>
            <w:vAlign w:val="center"/>
          </w:tcPr>
          <w:p w14:paraId="25B42592" w14:textId="77777777" w:rsidR="003B64A0" w:rsidRPr="00C5242A" w:rsidRDefault="003B64A0" w:rsidP="00473185">
            <w:pPr>
              <w:jc w:val="center"/>
              <w:rPr>
                <w:rFonts w:cs="Arial"/>
                <w:b/>
                <w:bCs/>
                <w:szCs w:val="22"/>
              </w:rPr>
            </w:pPr>
            <w:r w:rsidRPr="00C5242A">
              <w:rPr>
                <w:rFonts w:cs="Arial"/>
                <w:b/>
                <w:bCs/>
                <w:szCs w:val="22"/>
              </w:rPr>
              <w:t>Région</w:t>
            </w:r>
          </w:p>
        </w:tc>
        <w:tc>
          <w:tcPr>
            <w:tcW w:w="4422" w:type="dxa"/>
            <w:shd w:val="clear" w:color="auto" w:fill="DEDC22"/>
            <w:vAlign w:val="center"/>
          </w:tcPr>
          <w:p w14:paraId="0B121195" w14:textId="77777777" w:rsidR="003B64A0" w:rsidRPr="00C5242A" w:rsidRDefault="003B64A0" w:rsidP="003B64A0">
            <w:pPr>
              <w:spacing w:after="0"/>
              <w:jc w:val="center"/>
              <w:rPr>
                <w:rFonts w:cs="Arial"/>
                <w:b/>
                <w:bCs/>
                <w:szCs w:val="22"/>
              </w:rPr>
            </w:pPr>
            <w:r w:rsidRPr="00C5242A">
              <w:rPr>
                <w:rFonts w:cs="Arial"/>
                <w:b/>
                <w:bCs/>
                <w:szCs w:val="22"/>
              </w:rPr>
              <w:t>Département</w:t>
            </w:r>
          </w:p>
          <w:p w14:paraId="60D1EDE9" w14:textId="42613013" w:rsidR="003B64A0" w:rsidRPr="00C5242A" w:rsidRDefault="003B64A0" w:rsidP="00035A9B">
            <w:pPr>
              <w:spacing w:after="0"/>
              <w:jc w:val="center"/>
              <w:rPr>
                <w:rFonts w:cs="Arial"/>
                <w:b/>
                <w:bCs/>
                <w:szCs w:val="22"/>
              </w:rPr>
            </w:pPr>
            <w:r w:rsidRPr="00C5242A">
              <w:rPr>
                <w:rFonts w:cs="Arial"/>
                <w:b/>
                <w:bCs/>
                <w:szCs w:val="22"/>
              </w:rPr>
              <w:t>d’implantation</w:t>
            </w:r>
            <w:r w:rsidR="00035A9B">
              <w:rPr>
                <w:rFonts w:cs="Arial"/>
                <w:b/>
                <w:bCs/>
                <w:szCs w:val="22"/>
              </w:rPr>
              <w:t xml:space="preserve"> </w:t>
            </w:r>
            <w:r w:rsidRPr="00C5242A">
              <w:rPr>
                <w:rFonts w:cs="Arial"/>
                <w:b/>
                <w:bCs/>
                <w:szCs w:val="22"/>
              </w:rPr>
              <w:t>du demandeur</w:t>
            </w:r>
          </w:p>
        </w:tc>
        <w:tc>
          <w:tcPr>
            <w:tcW w:w="2551" w:type="dxa"/>
            <w:gridSpan w:val="2"/>
            <w:shd w:val="clear" w:color="auto" w:fill="DEDC22"/>
            <w:vAlign w:val="center"/>
          </w:tcPr>
          <w:p w14:paraId="70A0E7D2" w14:textId="77777777" w:rsidR="003B64A0" w:rsidRPr="00C5242A" w:rsidRDefault="003B64A0" w:rsidP="003B64A0">
            <w:pPr>
              <w:spacing w:after="0"/>
              <w:jc w:val="center"/>
              <w:rPr>
                <w:rFonts w:cs="Arial"/>
                <w:b/>
                <w:bCs/>
                <w:szCs w:val="22"/>
              </w:rPr>
            </w:pPr>
            <w:r w:rsidRPr="00C5242A">
              <w:rPr>
                <w:rFonts w:cs="Arial"/>
                <w:b/>
                <w:bCs/>
                <w:szCs w:val="22"/>
              </w:rPr>
              <w:t>Année de dépôt</w:t>
            </w:r>
          </w:p>
          <w:p w14:paraId="67EA5DDF" w14:textId="77777777" w:rsidR="003B64A0" w:rsidRPr="00C5242A" w:rsidRDefault="003B64A0" w:rsidP="003B64A0">
            <w:pPr>
              <w:spacing w:after="0"/>
              <w:jc w:val="center"/>
              <w:rPr>
                <w:rFonts w:cs="Arial"/>
                <w:b/>
                <w:bCs/>
                <w:szCs w:val="22"/>
              </w:rPr>
            </w:pPr>
            <w:r w:rsidRPr="00C5242A">
              <w:rPr>
                <w:rFonts w:cs="Arial"/>
                <w:b/>
                <w:bCs/>
                <w:szCs w:val="22"/>
              </w:rPr>
              <w:t>du dossier</w:t>
            </w:r>
          </w:p>
        </w:tc>
      </w:tr>
      <w:tr w:rsidR="003B64A0" w:rsidRPr="00C5242A" w14:paraId="1A18FEAC" w14:textId="77777777" w:rsidTr="00035A9B">
        <w:trPr>
          <w:gridBefore w:val="1"/>
          <w:wBefore w:w="14" w:type="dxa"/>
          <w:trHeight w:hRule="exact" w:val="837"/>
        </w:trPr>
        <w:tc>
          <w:tcPr>
            <w:tcW w:w="2098" w:type="dxa"/>
            <w:tcBorders>
              <w:bottom w:val="single" w:sz="4" w:space="0" w:color="auto"/>
            </w:tcBorders>
            <w:vAlign w:val="center"/>
          </w:tcPr>
          <w:p w14:paraId="5AB1AB01" w14:textId="35CC4280" w:rsidR="003B64A0" w:rsidRPr="00C5242A" w:rsidRDefault="00DC4958" w:rsidP="00473185">
            <w:pPr>
              <w:jc w:val="center"/>
              <w:rPr>
                <w:rFonts w:cs="Arial"/>
                <w:b/>
                <w:bCs/>
              </w:rPr>
            </w:pPr>
            <w:r>
              <w:rPr>
                <w:rFonts w:cs="Arial"/>
                <w:b/>
                <w:bCs/>
              </w:rPr>
              <w:t>Île-de-France</w:t>
            </w:r>
          </w:p>
        </w:tc>
        <w:tc>
          <w:tcPr>
            <w:tcW w:w="4422" w:type="dxa"/>
            <w:tcBorders>
              <w:bottom w:val="single" w:sz="4" w:space="0" w:color="auto"/>
            </w:tcBorders>
            <w:vAlign w:val="center"/>
          </w:tcPr>
          <w:p w14:paraId="6CFA1DDA" w14:textId="77777777" w:rsidR="003B64A0" w:rsidRPr="00C5242A" w:rsidRDefault="003B64A0" w:rsidP="00473185">
            <w:pPr>
              <w:jc w:val="center"/>
              <w:rPr>
                <w:rFonts w:cs="Arial"/>
                <w:b/>
                <w:bCs/>
              </w:rPr>
            </w:pPr>
          </w:p>
        </w:tc>
        <w:tc>
          <w:tcPr>
            <w:tcW w:w="2551" w:type="dxa"/>
            <w:gridSpan w:val="2"/>
            <w:tcBorders>
              <w:bottom w:val="single" w:sz="4" w:space="0" w:color="auto"/>
            </w:tcBorders>
            <w:vAlign w:val="center"/>
          </w:tcPr>
          <w:p w14:paraId="525821E4" w14:textId="10BDC550" w:rsidR="003B64A0" w:rsidRPr="00C5242A" w:rsidRDefault="00DC4958" w:rsidP="00473185">
            <w:pPr>
              <w:jc w:val="center"/>
              <w:rPr>
                <w:rFonts w:cs="Arial"/>
                <w:b/>
                <w:bCs/>
              </w:rPr>
            </w:pPr>
            <w:r>
              <w:rPr>
                <w:rFonts w:cs="Arial"/>
                <w:b/>
                <w:bCs/>
              </w:rPr>
              <w:t>2026</w:t>
            </w:r>
          </w:p>
        </w:tc>
      </w:tr>
      <w:tr w:rsidR="003B64A0" w:rsidRPr="00C5242A" w14:paraId="0828D18C" w14:textId="77777777" w:rsidTr="003B64A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rPr>
          <w:gridAfter w:val="1"/>
          <w:wAfter w:w="510" w:type="dxa"/>
          <w:trHeight w:hRule="exact" w:val="851"/>
        </w:trPr>
        <w:tc>
          <w:tcPr>
            <w:tcW w:w="8575" w:type="dxa"/>
            <w:gridSpan w:val="4"/>
          </w:tcPr>
          <w:p w14:paraId="4BEED3F7" w14:textId="77777777" w:rsidR="003B64A0" w:rsidRDefault="003B64A0" w:rsidP="00473185">
            <w:pPr>
              <w:jc w:val="both"/>
              <w:rPr>
                <w:rFonts w:cs="Arial"/>
                <w:b/>
                <w:szCs w:val="22"/>
              </w:rPr>
            </w:pPr>
          </w:p>
          <w:p w14:paraId="24468F83" w14:textId="77777777" w:rsidR="003B64A0" w:rsidRPr="00C5242A" w:rsidRDefault="003B64A0" w:rsidP="00473185">
            <w:pPr>
              <w:jc w:val="both"/>
              <w:rPr>
                <w:rFonts w:cs="Arial"/>
              </w:rPr>
            </w:pPr>
            <w:r w:rsidRPr="00C5242A">
              <w:rPr>
                <w:rFonts w:cs="Arial"/>
                <w:b/>
                <w:szCs w:val="22"/>
              </w:rPr>
              <w:t>Nom de l’établissement :</w:t>
            </w:r>
            <w:r w:rsidRPr="00C5242A">
              <w:rPr>
                <w:rFonts w:cs="Arial"/>
                <w:szCs w:val="22"/>
              </w:rPr>
              <w:t xml:space="preserve"> </w:t>
            </w:r>
            <w:r>
              <w:rPr>
                <w:rFonts w:cs="Arial"/>
                <w:szCs w:val="22"/>
              </w:rPr>
              <w:t>……………………………………………………………………</w:t>
            </w:r>
          </w:p>
          <w:p w14:paraId="41FC53D4" w14:textId="77777777" w:rsidR="003B64A0" w:rsidRPr="00C5242A" w:rsidRDefault="003B64A0" w:rsidP="00473185">
            <w:pPr>
              <w:tabs>
                <w:tab w:val="right" w:leader="dot" w:pos="8124"/>
              </w:tabs>
              <w:spacing w:before="20" w:line="380" w:lineRule="exact"/>
              <w:rPr>
                <w:rFonts w:cs="Arial"/>
                <w:szCs w:val="22"/>
              </w:rPr>
            </w:pPr>
            <w:r w:rsidRPr="00C5242A">
              <w:rPr>
                <w:rFonts w:cs="Arial"/>
                <w:szCs w:val="22"/>
              </w:rPr>
              <w:br/>
            </w:r>
            <w:r w:rsidRPr="00C5242A">
              <w:rPr>
                <w:rFonts w:cs="Arial"/>
                <w:szCs w:val="22"/>
              </w:rPr>
              <w:tab/>
            </w:r>
          </w:p>
        </w:tc>
      </w:tr>
    </w:tbl>
    <w:p w14:paraId="20FBA00F" w14:textId="77777777" w:rsidR="003B64A0" w:rsidRDefault="003B64A0" w:rsidP="00035A9B">
      <w:pPr>
        <w:ind w:right="964"/>
        <w:rPr>
          <w:szCs w:val="22"/>
        </w:rPr>
      </w:pPr>
    </w:p>
    <w:p w14:paraId="0E971CCE" w14:textId="77777777" w:rsidR="00A80112" w:rsidRPr="0093336C" w:rsidRDefault="00A80112" w:rsidP="00A80112">
      <w:pPr>
        <w:keepLines w:val="0"/>
        <w:suppressAutoHyphens/>
        <w:autoSpaceDN w:val="0"/>
        <w:spacing w:after="200" w:line="276" w:lineRule="auto"/>
        <w:jc w:val="center"/>
        <w:textAlignment w:val="baseline"/>
        <w:rPr>
          <w:rFonts w:ascii="Calibri" w:eastAsia="Calibri" w:hAnsi="Calibri" w:cs="Times New Roman"/>
          <w:sz w:val="24"/>
          <w:lang w:eastAsia="en-US"/>
        </w:rPr>
      </w:pPr>
      <w:r w:rsidRPr="0093336C">
        <w:rPr>
          <w:rFonts w:ascii="Calibri" w:eastAsia="Calibri" w:hAnsi="Calibri" w:cs="Times New Roman"/>
          <w:sz w:val="24"/>
          <w:lang w:eastAsia="en-US"/>
        </w:rPr>
        <w:t>Le dossier de candidature signé par le porteur, ainsi que ces annexes doivent être transmis :</w:t>
      </w:r>
    </w:p>
    <w:p w14:paraId="5638B099" w14:textId="304C47E5" w:rsidR="00A80112" w:rsidRPr="0093336C" w:rsidRDefault="00A80112" w:rsidP="00A80112">
      <w:pPr>
        <w:keepLines w:val="0"/>
        <w:widowControl w:val="0"/>
        <w:tabs>
          <w:tab w:val="left" w:pos="836"/>
        </w:tabs>
        <w:kinsoku w:val="0"/>
        <w:overflowPunct w:val="0"/>
        <w:autoSpaceDE w:val="0"/>
        <w:autoSpaceDN w:val="0"/>
        <w:adjustRightInd w:val="0"/>
        <w:spacing w:after="0" w:line="276" w:lineRule="auto"/>
        <w:ind w:right="114"/>
        <w:jc w:val="center"/>
        <w:rPr>
          <w:rFonts w:eastAsia="Times New Roman" w:cs="Arial"/>
          <w:b/>
          <w:szCs w:val="22"/>
        </w:rPr>
      </w:pPr>
      <w:r w:rsidRPr="0093336C">
        <w:rPr>
          <w:rFonts w:eastAsia="Times New Roman" w:cs="Arial"/>
          <w:b/>
          <w:szCs w:val="22"/>
        </w:rPr>
        <w:t xml:space="preserve">Au plus tard le </w:t>
      </w:r>
      <w:r w:rsidR="00C5773E">
        <w:rPr>
          <w:rFonts w:eastAsia="Times New Roman" w:cs="Arial"/>
          <w:b/>
          <w:szCs w:val="22"/>
        </w:rPr>
        <w:t>15 mai</w:t>
      </w:r>
      <w:r>
        <w:rPr>
          <w:rFonts w:eastAsia="Times New Roman" w:cs="Arial"/>
          <w:b/>
          <w:szCs w:val="22"/>
        </w:rPr>
        <w:t xml:space="preserve"> </w:t>
      </w:r>
      <w:r w:rsidRPr="0093336C">
        <w:rPr>
          <w:rFonts w:eastAsia="Times New Roman" w:cs="Arial"/>
          <w:b/>
          <w:szCs w:val="22"/>
        </w:rPr>
        <w:t>202</w:t>
      </w:r>
      <w:r>
        <w:rPr>
          <w:rFonts w:eastAsia="Times New Roman" w:cs="Arial"/>
          <w:b/>
          <w:szCs w:val="22"/>
        </w:rPr>
        <w:t>6</w:t>
      </w:r>
    </w:p>
    <w:p w14:paraId="57DBCC66" w14:textId="77777777" w:rsidR="00A80112" w:rsidRPr="0093336C" w:rsidRDefault="00A80112" w:rsidP="00A80112">
      <w:pPr>
        <w:keepLines w:val="0"/>
        <w:widowControl w:val="0"/>
        <w:tabs>
          <w:tab w:val="left" w:pos="836"/>
        </w:tabs>
        <w:kinsoku w:val="0"/>
        <w:overflowPunct w:val="0"/>
        <w:autoSpaceDE w:val="0"/>
        <w:autoSpaceDN w:val="0"/>
        <w:adjustRightInd w:val="0"/>
        <w:spacing w:after="0" w:line="276" w:lineRule="auto"/>
        <w:ind w:right="114"/>
        <w:jc w:val="center"/>
        <w:rPr>
          <w:rFonts w:ascii="Times New Roman" w:eastAsia="Times New Roman" w:hAnsi="Times New Roman" w:cs="Times New Roman"/>
          <w:color w:val="0000FF"/>
          <w:spacing w:val="-18"/>
          <w:sz w:val="20"/>
          <w:szCs w:val="20"/>
          <w:u w:val="single"/>
        </w:rPr>
      </w:pPr>
      <w:r w:rsidRPr="0093336C">
        <w:rPr>
          <w:rFonts w:ascii="Calibri" w:eastAsia="Calibri" w:hAnsi="Calibri" w:cs="Times New Roman"/>
          <w:sz w:val="24"/>
          <w:lang w:eastAsia="en-US"/>
        </w:rPr>
        <w:t>A l’adresse mail suivante :</w:t>
      </w:r>
      <w:r w:rsidRPr="0093336C">
        <w:rPr>
          <w:rFonts w:eastAsia="Times New Roman" w:cs="Arial"/>
          <w:szCs w:val="22"/>
        </w:rPr>
        <w:t xml:space="preserve"> </w:t>
      </w:r>
      <w:bookmarkStart w:id="0" w:name="_Hlk195713881"/>
      <w:r w:rsidRPr="0093336C">
        <w:rPr>
          <w:rFonts w:eastAsia="Times New Roman" w:cs="Arial"/>
          <w:color w:val="0000FF"/>
          <w:spacing w:val="-18"/>
          <w:szCs w:val="22"/>
          <w:u w:val="single"/>
        </w:rPr>
        <w:t>ars-idf-invest-autonomie@ars.sante.fr</w:t>
      </w:r>
    </w:p>
    <w:bookmarkEnd w:id="0"/>
    <w:p w14:paraId="263D57B2" w14:textId="6E2C0574" w:rsidR="00A80112" w:rsidRDefault="00A80112" w:rsidP="00A80112">
      <w:pPr>
        <w:pStyle w:val="04Sommaire"/>
        <w:ind w:left="993"/>
        <w:rPr>
          <w:rFonts w:ascii="Times New Roman"/>
          <w:noProof/>
        </w:rPr>
      </w:pPr>
      <w:r w:rsidRPr="003B64A0">
        <w:rPr>
          <w:i/>
          <w:noProof/>
          <w:sz w:val="28"/>
        </w:rPr>
        <w:drawing>
          <wp:anchor distT="0" distB="0" distL="114300" distR="114300" simplePos="0" relativeHeight="251710464" behindDoc="1" locked="0" layoutInCell="1" allowOverlap="1" wp14:anchorId="0E3FE97D" wp14:editId="67BEF4E8">
            <wp:simplePos x="0" y="0"/>
            <wp:positionH relativeFrom="column">
              <wp:posOffset>5540080</wp:posOffset>
            </wp:positionH>
            <wp:positionV relativeFrom="page">
              <wp:posOffset>9684031</wp:posOffset>
            </wp:positionV>
            <wp:extent cx="875776" cy="572050"/>
            <wp:effectExtent l="0" t="0" r="635" b="0"/>
            <wp:wrapNone/>
            <wp:docPr id="1324001459" name="Image 1324001459" descr="Macintosh HD:Users:bmauch01:Desktop:Lg CNSA 2017 Q.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acintosh HD:Users:bmauch01:Desktop:Lg CNSA 2017 Q.a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5776" cy="57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A4A">
        <w:rPr>
          <w:rFonts w:ascii="Times New Roman"/>
          <w:noProof/>
        </w:rPr>
        <w:t xml:space="preserve"> </w:t>
      </w:r>
      <w:r w:rsidRPr="00121493">
        <w:rPr>
          <w:noProof/>
        </w:rPr>
        <w:drawing>
          <wp:anchor distT="0" distB="0" distL="114300" distR="114300" simplePos="0" relativeHeight="251712512" behindDoc="0" locked="1" layoutInCell="1" allowOverlap="1" wp14:anchorId="29DA178C" wp14:editId="0C36B161">
            <wp:simplePos x="0" y="0"/>
            <wp:positionH relativeFrom="column">
              <wp:posOffset>4071620</wp:posOffset>
            </wp:positionH>
            <wp:positionV relativeFrom="paragraph">
              <wp:posOffset>179070</wp:posOffset>
            </wp:positionV>
            <wp:extent cx="1013460" cy="580390"/>
            <wp:effectExtent l="0" t="0" r="0" b="0"/>
            <wp:wrapNone/>
            <wp:docPr id="882491084" name="Image 882491084"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A1E0F" w14:textId="086D8FA3" w:rsidR="00A80112" w:rsidRPr="00EF1A4A" w:rsidRDefault="00A80112" w:rsidP="00A80112">
      <w:pPr>
        <w:pStyle w:val="04Sommaire"/>
        <w:ind w:left="993"/>
        <w:rPr>
          <w:i/>
          <w:sz w:val="28"/>
        </w:rPr>
      </w:pPr>
    </w:p>
    <w:p w14:paraId="586A1D1D" w14:textId="793F17E9" w:rsidR="000A1E1C" w:rsidRPr="003B64A0" w:rsidRDefault="000A1E1C" w:rsidP="003B64A0">
      <w:pPr>
        <w:pStyle w:val="04Sommaire"/>
        <w:rPr>
          <w:noProof/>
          <w:color w:val="auto"/>
        </w:rPr>
      </w:pPr>
      <w:r w:rsidRPr="003B64A0">
        <w:rPr>
          <w:noProof/>
          <w:color w:val="auto"/>
        </w:rPr>
        <mc:AlternateContent>
          <mc:Choice Requires="wps">
            <w:drawing>
              <wp:anchor distT="0" distB="0" distL="114300" distR="114300" simplePos="0" relativeHeight="251674624" behindDoc="0" locked="0" layoutInCell="1" allowOverlap="1" wp14:anchorId="4DB509A8" wp14:editId="35404FEB">
                <wp:simplePos x="0" y="0"/>
                <wp:positionH relativeFrom="column">
                  <wp:posOffset>6985</wp:posOffset>
                </wp:positionH>
                <wp:positionV relativeFrom="paragraph">
                  <wp:posOffset>361315</wp:posOffset>
                </wp:positionV>
                <wp:extent cx="360680" cy="52705"/>
                <wp:effectExtent l="0" t="0" r="0" b="0"/>
                <wp:wrapThrough wrapText="bothSides">
                  <wp:wrapPolygon edited="0">
                    <wp:start x="0" y="0"/>
                    <wp:lineTo x="0" y="10410"/>
                    <wp:lineTo x="19775" y="10410"/>
                    <wp:lineTo x="19775" y="0"/>
                    <wp:lineTo x="0" y="0"/>
                  </wp:wrapPolygon>
                </wp:wrapThrough>
                <wp:docPr id="4" name="Rectangle à coins arrondis 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29F8AB2" id="Rectangle à coins arrondis 4" o:spid="_x0000_s1026" style="position:absolute;margin-left:.55pt;margin-top:28.45pt;width:28.4pt;height: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" fillcolor="#cf0048" stroked="f">
                <w10:wrap type="through"/>
              </v:roundrect>
            </w:pict>
          </mc:Fallback>
        </mc:AlternateContent>
      </w:r>
      <w:r w:rsidR="003B64A0" w:rsidRPr="003B64A0">
        <w:rPr>
          <w:noProof/>
          <w:color w:val="auto"/>
        </w:rPr>
        <w:t>ATTESTATION PREALABLE</w:t>
      </w:r>
    </w:p>
    <w:p w14:paraId="79EBD765" w14:textId="77777777" w:rsidR="003B64A0" w:rsidRPr="003B64A0" w:rsidRDefault="003B64A0" w:rsidP="003B64A0">
      <w:pPr>
        <w:tabs>
          <w:tab w:val="right" w:leader="dot" w:pos="10200"/>
        </w:tabs>
        <w:spacing w:after="0"/>
        <w:jc w:val="both"/>
        <w:rPr>
          <w:rFonts w:cs="Arial"/>
          <w:sz w:val="20"/>
          <w:szCs w:val="20"/>
        </w:rPr>
      </w:pPr>
      <w:bookmarkStart w:id="1" w:name="_Toc373503777"/>
      <w:r w:rsidRPr="003B64A0">
        <w:rPr>
          <w:sz w:val="20"/>
          <w:szCs w:val="20"/>
        </w:rPr>
        <w:t>Je, soussigné …</w:t>
      </w:r>
      <w:r>
        <w:rPr>
          <w:sz w:val="20"/>
          <w:szCs w:val="20"/>
        </w:rPr>
        <w:t>……………………</w:t>
      </w:r>
      <w:r w:rsidRPr="003B64A0">
        <w:rPr>
          <w:sz w:val="20"/>
          <w:szCs w:val="20"/>
        </w:rPr>
        <w:t>……….., représentant légal de …………………………………</w:t>
      </w:r>
      <w:r>
        <w:rPr>
          <w:sz w:val="20"/>
          <w:szCs w:val="20"/>
        </w:rPr>
        <w:t>…………..</w:t>
      </w:r>
      <w:r w:rsidRPr="003B64A0">
        <w:rPr>
          <w:sz w:val="20"/>
          <w:szCs w:val="20"/>
        </w:rPr>
        <w:t>………. </w:t>
      </w:r>
      <w:r w:rsidRPr="003B64A0">
        <w:rPr>
          <w:rFonts w:cs="Arial"/>
          <w:sz w:val="20"/>
          <w:szCs w:val="20"/>
        </w:rPr>
        <w:t>,</w:t>
      </w:r>
    </w:p>
    <w:p w14:paraId="67B3332D" w14:textId="77777777" w:rsidR="003B64A0" w:rsidRPr="003B64A0" w:rsidRDefault="003B64A0" w:rsidP="003B64A0">
      <w:pPr>
        <w:tabs>
          <w:tab w:val="right" w:leader="dot" w:pos="10200"/>
        </w:tabs>
        <w:spacing w:after="0"/>
        <w:jc w:val="both"/>
        <w:rPr>
          <w:rFonts w:cs="Arial"/>
          <w:sz w:val="20"/>
          <w:szCs w:val="20"/>
        </w:rPr>
      </w:pPr>
    </w:p>
    <w:p w14:paraId="60BF3E5B"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(Le cas échéant, si le maître d’ouvrage de l’opération d’investissement n’est pas le gestionnaire de l’établissement concerné)</w:t>
      </w:r>
    </w:p>
    <w:p w14:paraId="23C81050" w14:textId="77777777" w:rsidR="003B64A0" w:rsidRPr="003B64A0" w:rsidRDefault="003B64A0" w:rsidP="003B64A0">
      <w:pPr>
        <w:tabs>
          <w:tab w:val="right" w:leader="dot" w:pos="10200"/>
        </w:tabs>
        <w:spacing w:after="0"/>
        <w:jc w:val="both"/>
        <w:rPr>
          <w:rFonts w:cs="Arial"/>
          <w:sz w:val="20"/>
          <w:szCs w:val="20"/>
        </w:rPr>
      </w:pPr>
    </w:p>
    <w:p w14:paraId="4D268C14"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Et je, soussigné ………</w:t>
      </w:r>
      <w:r>
        <w:rPr>
          <w:rFonts w:cs="Arial"/>
          <w:sz w:val="20"/>
          <w:szCs w:val="20"/>
        </w:rPr>
        <w:t>………………….</w:t>
      </w:r>
      <w:r w:rsidRPr="003B64A0">
        <w:rPr>
          <w:rFonts w:cs="Arial"/>
          <w:sz w:val="20"/>
          <w:szCs w:val="20"/>
        </w:rPr>
        <w:t>…, maître d’ouvrage de l’opération d’investissement à mener,</w:t>
      </w:r>
    </w:p>
    <w:p w14:paraId="5AD8ABE3" w14:textId="77777777" w:rsidR="003B64A0" w:rsidRPr="003B64A0" w:rsidRDefault="003B64A0" w:rsidP="003B64A0">
      <w:pPr>
        <w:spacing w:after="0"/>
        <w:jc w:val="both"/>
        <w:rPr>
          <w:sz w:val="20"/>
          <w:szCs w:val="20"/>
        </w:rPr>
      </w:pPr>
    </w:p>
    <w:p w14:paraId="45470E63" w14:textId="062BB21D" w:rsidR="003B64A0" w:rsidRPr="003B64A0" w:rsidRDefault="003B64A0" w:rsidP="003B64A0">
      <w:pPr>
        <w:spacing w:after="0"/>
        <w:jc w:val="both"/>
        <w:rPr>
          <w:sz w:val="20"/>
          <w:szCs w:val="20"/>
        </w:rPr>
      </w:pPr>
      <w:r w:rsidRPr="003B64A0">
        <w:rPr>
          <w:sz w:val="20"/>
          <w:szCs w:val="20"/>
        </w:rPr>
        <w:t>sollicite auprès de l’Agence Régionale de Santé (ARS) une aide à l'investissement d'un montant de ……..€ dans le cadre du pla</w:t>
      </w:r>
      <w:r w:rsidR="00B66DC5">
        <w:rPr>
          <w:sz w:val="20"/>
          <w:szCs w:val="20"/>
        </w:rPr>
        <w:t>n d'aide à l’investissement 202</w:t>
      </w:r>
      <w:r w:rsidR="00A80112">
        <w:rPr>
          <w:sz w:val="20"/>
          <w:szCs w:val="20"/>
        </w:rPr>
        <w:t>6</w:t>
      </w:r>
      <w:r w:rsidRPr="003B64A0">
        <w:rPr>
          <w:sz w:val="20"/>
          <w:szCs w:val="20"/>
        </w:rPr>
        <w:t xml:space="preserve"> des établissements et services pour personnes âgées au titre </w:t>
      </w:r>
      <w:r w:rsidR="00890975">
        <w:rPr>
          <w:sz w:val="20"/>
          <w:szCs w:val="20"/>
        </w:rPr>
        <w:t xml:space="preserve">du financement </w:t>
      </w:r>
      <w:r w:rsidR="008F54FD">
        <w:rPr>
          <w:sz w:val="20"/>
          <w:szCs w:val="20"/>
        </w:rPr>
        <w:t>de prestations intellectuelles</w:t>
      </w:r>
      <w:r w:rsidR="00A80112">
        <w:rPr>
          <w:sz w:val="20"/>
          <w:szCs w:val="20"/>
        </w:rPr>
        <w:t xml:space="preserve"> dédiées à des projets porteurs sur la transition écologique tel que précisé dans le cahier de charge de l’appel à candidature</w:t>
      </w:r>
      <w:r w:rsidR="00F30170">
        <w:rPr>
          <w:sz w:val="20"/>
          <w:szCs w:val="20"/>
        </w:rPr>
        <w:t>s</w:t>
      </w:r>
      <w:r w:rsidR="00890975">
        <w:rPr>
          <w:sz w:val="20"/>
          <w:szCs w:val="20"/>
        </w:rPr>
        <w:t>.</w:t>
      </w:r>
    </w:p>
    <w:p w14:paraId="51FFCD85" w14:textId="77777777" w:rsidR="003B64A0" w:rsidRPr="003B64A0" w:rsidRDefault="003B64A0" w:rsidP="003B64A0">
      <w:pPr>
        <w:spacing w:after="0"/>
        <w:jc w:val="both"/>
        <w:rPr>
          <w:sz w:val="20"/>
          <w:szCs w:val="20"/>
        </w:rPr>
      </w:pPr>
    </w:p>
    <w:p w14:paraId="5D7C5430" w14:textId="77777777" w:rsidR="003B64A0" w:rsidRPr="003B64A0" w:rsidRDefault="003B64A0" w:rsidP="003B64A0">
      <w:pPr>
        <w:spacing w:after="0"/>
        <w:jc w:val="both"/>
        <w:rPr>
          <w:sz w:val="20"/>
          <w:szCs w:val="20"/>
        </w:rPr>
      </w:pPr>
      <w:r w:rsidRPr="003B64A0">
        <w:rPr>
          <w:sz w:val="20"/>
          <w:szCs w:val="20"/>
        </w:rPr>
        <w:t>Je, soussigné………..………</w:t>
      </w:r>
      <w:r>
        <w:rPr>
          <w:sz w:val="20"/>
          <w:szCs w:val="20"/>
        </w:rPr>
        <w:t>….</w:t>
      </w:r>
      <w:r w:rsidRPr="003B64A0">
        <w:rPr>
          <w:sz w:val="20"/>
          <w:szCs w:val="20"/>
        </w:rPr>
        <w:t>, représentant légal de</w:t>
      </w:r>
      <w:r w:rsidRPr="003B64A0">
        <w:rPr>
          <w:rFonts w:cs="Arial"/>
          <w:sz w:val="20"/>
          <w:szCs w:val="20"/>
        </w:rPr>
        <w:t>…………………</w:t>
      </w:r>
      <w:r>
        <w:rPr>
          <w:rFonts w:cs="Arial"/>
          <w:sz w:val="20"/>
          <w:szCs w:val="20"/>
        </w:rPr>
        <w:t>…..</w:t>
      </w:r>
      <w:r w:rsidRPr="003B64A0">
        <w:rPr>
          <w:rFonts w:cs="Arial"/>
          <w:sz w:val="20"/>
          <w:szCs w:val="20"/>
        </w:rPr>
        <w:t>,</w:t>
      </w:r>
      <w:r w:rsidRPr="003B64A0">
        <w:rPr>
          <w:sz w:val="20"/>
          <w:szCs w:val="20"/>
        </w:rPr>
        <w:t xml:space="preserve"> déclare que ce dernier est en règle au regard de l'ensemble des déclarations sociales et fiscales ainsi que des cotisations et paiements y afférents.</w:t>
      </w:r>
    </w:p>
    <w:p w14:paraId="05B68C5C" w14:textId="77777777" w:rsidR="003B64A0" w:rsidRPr="003B64A0" w:rsidRDefault="003B64A0" w:rsidP="003B64A0">
      <w:pPr>
        <w:spacing w:after="0"/>
        <w:jc w:val="both"/>
        <w:rPr>
          <w:sz w:val="20"/>
          <w:szCs w:val="20"/>
        </w:rPr>
      </w:pPr>
    </w:p>
    <w:p w14:paraId="47334D82" w14:textId="77777777" w:rsidR="003B64A0" w:rsidRPr="003B64A0" w:rsidRDefault="003B64A0" w:rsidP="003B64A0">
      <w:pPr>
        <w:tabs>
          <w:tab w:val="right" w:leader="dot" w:pos="10490"/>
          <w:tab w:val="left" w:pos="10843"/>
        </w:tabs>
        <w:spacing w:after="0"/>
        <w:jc w:val="both"/>
        <w:rPr>
          <w:sz w:val="20"/>
          <w:szCs w:val="20"/>
        </w:rPr>
      </w:pPr>
      <w:r w:rsidRPr="003B64A0">
        <w:rPr>
          <w:sz w:val="20"/>
          <w:szCs w:val="20"/>
        </w:rPr>
        <w:t>Je certifie exactes, précises et complètes, les informations du présent dossier, notamment la mention de l’ensemble des demandes d’aide à l’investissement introduites auprès d’autres financeurs publics</w:t>
      </w:r>
      <w:r w:rsidR="009951CF">
        <w:rPr>
          <w:sz w:val="20"/>
          <w:szCs w:val="20"/>
        </w:rPr>
        <w:t>.</w:t>
      </w:r>
    </w:p>
    <w:p w14:paraId="163154E3" w14:textId="77777777" w:rsidR="003B64A0" w:rsidRPr="003B64A0" w:rsidRDefault="003B64A0" w:rsidP="003B64A0">
      <w:pPr>
        <w:tabs>
          <w:tab w:val="right" w:leader="dot" w:pos="10490"/>
          <w:tab w:val="left" w:pos="10843"/>
        </w:tabs>
        <w:spacing w:after="0"/>
        <w:jc w:val="both"/>
        <w:rPr>
          <w:sz w:val="20"/>
          <w:szCs w:val="20"/>
        </w:rPr>
      </w:pPr>
    </w:p>
    <w:p w14:paraId="2220F1E8" w14:textId="77777777" w:rsidR="00A80112" w:rsidRPr="003B64A0" w:rsidRDefault="00A80112" w:rsidP="00A80112">
      <w:pPr>
        <w:tabs>
          <w:tab w:val="right" w:leader="dot" w:pos="10490"/>
          <w:tab w:val="left" w:pos="10843"/>
        </w:tabs>
        <w:spacing w:after="0"/>
        <w:jc w:val="both"/>
        <w:rPr>
          <w:sz w:val="20"/>
          <w:szCs w:val="20"/>
        </w:rPr>
      </w:pPr>
      <w:r w:rsidRPr="00426E66">
        <w:rPr>
          <w:sz w:val="20"/>
          <w:szCs w:val="20"/>
        </w:rPr>
        <w:t>J’atteste de l’exactitude des informations communiquées ci-dessous, tant concernant le niveau de maturité du projet, son calendrier d’exécution, que les principaux indicateurs de performance (KPI) mentionnés.</w:t>
      </w:r>
    </w:p>
    <w:p w14:paraId="6FE40945" w14:textId="77777777" w:rsidR="003B64A0" w:rsidRPr="003B64A0" w:rsidRDefault="003B64A0" w:rsidP="003B64A0">
      <w:pPr>
        <w:tabs>
          <w:tab w:val="right" w:leader="dot" w:pos="10490"/>
          <w:tab w:val="left" w:pos="10843"/>
        </w:tabs>
        <w:jc w:val="both"/>
        <w:rPr>
          <w:sz w:val="20"/>
          <w:szCs w:val="20"/>
        </w:rPr>
      </w:pPr>
    </w:p>
    <w:p w14:paraId="1A448C63" w14:textId="77777777" w:rsidR="003B64A0" w:rsidRPr="00F51857" w:rsidRDefault="003B64A0" w:rsidP="003B64A0">
      <w:pPr>
        <w:pStyle w:val="Titre3"/>
        <w:spacing w:line="240" w:lineRule="auto"/>
        <w:ind w:left="4" w:firstLine="1"/>
        <w:rPr>
          <w:rFonts w:ascii="Arial" w:hAnsi="Arial"/>
          <w:b/>
          <w:color w:val="auto"/>
          <w:sz w:val="20"/>
          <w:szCs w:val="20"/>
        </w:rPr>
      </w:pPr>
      <w:r w:rsidRPr="00F51857">
        <w:rPr>
          <w:rFonts w:ascii="Arial" w:hAnsi="Arial"/>
          <w:b/>
          <w:color w:val="auto"/>
          <w:sz w:val="20"/>
          <w:szCs w:val="20"/>
        </w:rPr>
        <w:t>Date : ........ ……</w:t>
      </w:r>
    </w:p>
    <w:p w14:paraId="52CA703B" w14:textId="77777777" w:rsidR="003B64A0" w:rsidRPr="003B64A0" w:rsidRDefault="003B64A0" w:rsidP="003B64A0">
      <w:pPr>
        <w:rPr>
          <w:sz w:val="20"/>
          <w:szCs w:val="20"/>
        </w:rPr>
      </w:pPr>
    </w:p>
    <w:p w14:paraId="3B405F1A"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 xml:space="preserve">Nom, signature et cachet du représentant légal de l'entité gestionnaire, </w:t>
      </w:r>
    </w:p>
    <w:p w14:paraId="2F8D2FDA" w14:textId="77777777" w:rsidR="003B64A0" w:rsidRPr="003B64A0" w:rsidRDefault="003B64A0" w:rsidP="003B64A0">
      <w:pPr>
        <w:pStyle w:val="En-tte"/>
        <w:tabs>
          <w:tab w:val="clear" w:pos="4536"/>
          <w:tab w:val="clear" w:pos="9072"/>
        </w:tabs>
        <w:ind w:left="4820"/>
        <w:rPr>
          <w:sz w:val="20"/>
          <w:szCs w:val="20"/>
        </w:rPr>
      </w:pPr>
    </w:p>
    <w:p w14:paraId="56719C01" w14:textId="77777777" w:rsidR="003B64A0" w:rsidRPr="003B64A0" w:rsidRDefault="003B64A0" w:rsidP="003B64A0">
      <w:pPr>
        <w:pStyle w:val="En-tte"/>
        <w:tabs>
          <w:tab w:val="clear" w:pos="4536"/>
          <w:tab w:val="clear" w:pos="9072"/>
        </w:tabs>
        <w:rPr>
          <w:sz w:val="20"/>
          <w:szCs w:val="20"/>
        </w:rPr>
      </w:pPr>
    </w:p>
    <w:p w14:paraId="5F7ABC16" w14:textId="77777777" w:rsidR="003B64A0" w:rsidRPr="003B64A0" w:rsidRDefault="003B64A0" w:rsidP="003B64A0">
      <w:pPr>
        <w:pStyle w:val="En-tte"/>
        <w:tabs>
          <w:tab w:val="clear" w:pos="4536"/>
          <w:tab w:val="clear" w:pos="9072"/>
        </w:tabs>
        <w:ind w:left="4820"/>
        <w:rPr>
          <w:sz w:val="20"/>
          <w:szCs w:val="20"/>
        </w:rPr>
      </w:pPr>
    </w:p>
    <w:p w14:paraId="028E7D26" w14:textId="77777777" w:rsidR="003B64A0" w:rsidRDefault="003B64A0" w:rsidP="003B64A0">
      <w:pPr>
        <w:pStyle w:val="En-tte"/>
        <w:tabs>
          <w:tab w:val="clear" w:pos="4536"/>
          <w:tab w:val="clear" w:pos="9072"/>
        </w:tabs>
        <w:ind w:left="4820"/>
        <w:rPr>
          <w:sz w:val="20"/>
          <w:szCs w:val="20"/>
        </w:rPr>
      </w:pPr>
    </w:p>
    <w:p w14:paraId="2F63D686" w14:textId="77777777" w:rsidR="003B64A0" w:rsidRPr="003B64A0" w:rsidRDefault="003B64A0" w:rsidP="003B64A0">
      <w:pPr>
        <w:pStyle w:val="En-tte"/>
        <w:tabs>
          <w:tab w:val="clear" w:pos="4536"/>
          <w:tab w:val="clear" w:pos="9072"/>
        </w:tabs>
        <w:ind w:left="4820"/>
        <w:rPr>
          <w:sz w:val="20"/>
          <w:szCs w:val="20"/>
        </w:rPr>
      </w:pPr>
    </w:p>
    <w:p w14:paraId="2429A39B" w14:textId="77777777" w:rsidR="003B64A0" w:rsidRPr="003B64A0" w:rsidRDefault="003B64A0" w:rsidP="003B64A0">
      <w:pPr>
        <w:pStyle w:val="En-tte"/>
        <w:tabs>
          <w:tab w:val="clear" w:pos="4536"/>
          <w:tab w:val="clear" w:pos="9072"/>
        </w:tabs>
        <w:ind w:left="4820"/>
        <w:rPr>
          <w:sz w:val="20"/>
          <w:szCs w:val="20"/>
        </w:rPr>
      </w:pPr>
    </w:p>
    <w:p w14:paraId="6C764261" w14:textId="77777777" w:rsidR="003B64A0" w:rsidRPr="003B64A0" w:rsidRDefault="003B64A0" w:rsidP="003B64A0">
      <w:pPr>
        <w:pStyle w:val="En-tte"/>
        <w:tabs>
          <w:tab w:val="clear" w:pos="4536"/>
          <w:tab w:val="clear" w:pos="9072"/>
        </w:tabs>
        <w:ind w:left="4820"/>
        <w:rPr>
          <w:sz w:val="20"/>
          <w:szCs w:val="20"/>
        </w:rPr>
      </w:pPr>
    </w:p>
    <w:p w14:paraId="0FDD719C"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(Le cas échéant)</w:t>
      </w:r>
    </w:p>
    <w:p w14:paraId="3D5C3694"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Nom, signature et cachet du représentant légal de l’entité maître d’ouvrage</w:t>
      </w:r>
    </w:p>
    <w:p w14:paraId="15A69B7E" w14:textId="77777777" w:rsidR="003B64A0" w:rsidRDefault="003B64A0" w:rsidP="00981B14">
      <w:pPr>
        <w:pStyle w:val="05Titreintro-conclusion-annexes"/>
      </w:pPr>
    </w:p>
    <w:p w14:paraId="33A7EE71" w14:textId="77777777" w:rsidR="003B64A0" w:rsidRDefault="003B64A0" w:rsidP="003B64A0"/>
    <w:p w14:paraId="4C732B55" w14:textId="77777777" w:rsidR="003B64A0" w:rsidRDefault="003B64A0" w:rsidP="003B64A0"/>
    <w:p w14:paraId="79524440" w14:textId="77777777" w:rsidR="003B64A0" w:rsidRDefault="003B64A0" w:rsidP="003B64A0"/>
    <w:p w14:paraId="64114C6D" w14:textId="77777777" w:rsidR="00D0248E" w:rsidRDefault="00D0248E" w:rsidP="003B64A0"/>
    <w:p w14:paraId="321E96B2" w14:textId="77777777" w:rsidR="00A80112" w:rsidRDefault="00A80112" w:rsidP="003B64A0"/>
    <w:p w14:paraId="2E4A043C" w14:textId="77777777" w:rsidR="00A80112" w:rsidRDefault="00A80112" w:rsidP="003B64A0"/>
    <w:p w14:paraId="29519AEA" w14:textId="77777777" w:rsidR="00A80112" w:rsidRDefault="00A80112" w:rsidP="003B64A0"/>
    <w:p w14:paraId="6ACB6AFD" w14:textId="77777777" w:rsidR="003B64A0" w:rsidRDefault="003B64A0" w:rsidP="003B64A0">
      <w:pPr>
        <w:tabs>
          <w:tab w:val="center" w:pos="5173"/>
          <w:tab w:val="left" w:pos="5740"/>
          <w:tab w:val="left" w:pos="10843"/>
        </w:tabs>
        <w:jc w:val="center"/>
        <w:rPr>
          <w:noProof/>
          <w:sz w:val="36"/>
          <w:szCs w:val="44"/>
        </w:rPr>
      </w:pPr>
      <w:r w:rsidRPr="003B64A0">
        <w:rPr>
          <w:noProof/>
          <w:sz w:val="36"/>
          <w:szCs w:val="44"/>
        </w:rPr>
        <w:lastRenderedPageBreak/>
        <w:t>PIÈCES À JOINDRE À VOTRE DOSSIER</w:t>
      </w:r>
    </w:p>
    <w:p w14:paraId="18D4503E" w14:textId="77777777" w:rsidR="003B64A0" w:rsidRPr="003B64A0" w:rsidRDefault="003B64A0" w:rsidP="003B64A0">
      <w:pPr>
        <w:tabs>
          <w:tab w:val="center" w:pos="5173"/>
          <w:tab w:val="left" w:pos="5740"/>
          <w:tab w:val="left" w:pos="10843"/>
        </w:tabs>
        <w:jc w:val="center"/>
        <w:rPr>
          <w:noProof/>
          <w:sz w:val="12"/>
          <w:szCs w:val="44"/>
        </w:rPr>
      </w:pPr>
    </w:p>
    <w:p w14:paraId="24171665" w14:textId="77777777" w:rsidR="003B64A0" w:rsidRDefault="003B64A0" w:rsidP="006D625C">
      <w:pPr>
        <w:keepLines w:val="0"/>
        <w:numPr>
          <w:ilvl w:val="0"/>
          <w:numId w:val="20"/>
        </w:numPr>
        <w:autoSpaceDE w:val="0"/>
        <w:autoSpaceDN w:val="0"/>
        <w:spacing w:after="0" w:line="240" w:lineRule="auto"/>
        <w:jc w:val="both"/>
        <w:rPr>
          <w:b/>
          <w:i/>
          <w:sz w:val="20"/>
          <w:szCs w:val="20"/>
        </w:rPr>
      </w:pPr>
      <w:r w:rsidRPr="003C301A">
        <w:rPr>
          <w:b/>
          <w:i/>
          <w:sz w:val="20"/>
          <w:szCs w:val="20"/>
        </w:rPr>
        <w:t xml:space="preserve">Pièces nécessaires pour déclarer le dossier éligible à fournir à </w:t>
      </w:r>
      <w:r>
        <w:rPr>
          <w:b/>
          <w:i/>
          <w:sz w:val="20"/>
          <w:szCs w:val="20"/>
        </w:rPr>
        <w:t>l’ARS</w:t>
      </w:r>
      <w:r w:rsidRPr="003C301A">
        <w:rPr>
          <w:b/>
          <w:i/>
          <w:sz w:val="20"/>
          <w:szCs w:val="20"/>
        </w:rPr>
        <w:t xml:space="preserve"> de la région :</w:t>
      </w:r>
    </w:p>
    <w:p w14:paraId="24C2D930" w14:textId="77777777" w:rsidR="003B64A0" w:rsidRPr="003B64A0" w:rsidRDefault="003B64A0" w:rsidP="003B64A0">
      <w:pPr>
        <w:keepLines w:val="0"/>
        <w:autoSpaceDE w:val="0"/>
        <w:autoSpaceDN w:val="0"/>
        <w:spacing w:after="0" w:line="240" w:lineRule="auto"/>
        <w:ind w:left="360"/>
        <w:jc w:val="both"/>
        <w:rPr>
          <w:b/>
          <w:i/>
          <w:sz w:val="20"/>
          <w:szCs w:val="20"/>
        </w:rPr>
      </w:pPr>
    </w:p>
    <w:p w14:paraId="6212DEA0" w14:textId="77777777" w:rsidR="003B64A0" w:rsidRPr="003C301A" w:rsidRDefault="003B64A0" w:rsidP="003B64A0">
      <w:pPr>
        <w:ind w:left="360"/>
        <w:jc w:val="both"/>
        <w:rPr>
          <w:b/>
          <w:sz w:val="20"/>
          <w:szCs w:val="20"/>
        </w:rPr>
      </w:pPr>
      <w:r w:rsidRPr="003C301A">
        <w:rPr>
          <w:b/>
          <w:sz w:val="20"/>
          <w:szCs w:val="20"/>
        </w:rPr>
        <w:t xml:space="preserve">Pièces </w:t>
      </w:r>
      <w:r>
        <w:rPr>
          <w:b/>
          <w:sz w:val="20"/>
          <w:szCs w:val="20"/>
        </w:rPr>
        <w:t>obligatoires :</w:t>
      </w:r>
    </w:p>
    <w:p w14:paraId="08F39850"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Si le dossier n’est pas signé par le représentant légal de l’établissement subventionné, vous devez joindre le pouvoir de ce dernier au signataire</w:t>
      </w:r>
    </w:p>
    <w:p w14:paraId="0426F608" w14:textId="77777777" w:rsidR="003B64A0" w:rsidRPr="003C301A" w:rsidRDefault="003B64A0" w:rsidP="003B64A0">
      <w:pPr>
        <w:spacing w:after="0"/>
        <w:jc w:val="both"/>
        <w:rPr>
          <w:sz w:val="20"/>
          <w:szCs w:val="20"/>
        </w:rPr>
      </w:pPr>
    </w:p>
    <w:p w14:paraId="65B93086"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 xml:space="preserve">Pour les établissements publics : délibération du conseil d’administration approuvant </w:t>
      </w:r>
      <w:r w:rsidR="009951CF">
        <w:rPr>
          <w:sz w:val="20"/>
          <w:szCs w:val="20"/>
        </w:rPr>
        <w:t>l</w:t>
      </w:r>
      <w:r w:rsidR="008F54FD">
        <w:rPr>
          <w:sz w:val="20"/>
          <w:szCs w:val="20"/>
        </w:rPr>
        <w:t>e projet</w:t>
      </w:r>
      <w:r w:rsidR="009951CF">
        <w:rPr>
          <w:sz w:val="20"/>
          <w:szCs w:val="20"/>
        </w:rPr>
        <w:t xml:space="preserve"> ainsi que son plan de financement</w:t>
      </w:r>
    </w:p>
    <w:p w14:paraId="348DB545" w14:textId="77777777" w:rsidR="00A80112" w:rsidRDefault="00A80112" w:rsidP="00A80112">
      <w:pPr>
        <w:pStyle w:val="Paragraphedeliste"/>
        <w:rPr>
          <w:sz w:val="20"/>
          <w:szCs w:val="20"/>
        </w:rPr>
      </w:pPr>
    </w:p>
    <w:p w14:paraId="75EA3204" w14:textId="7B4EE625" w:rsidR="00A80112" w:rsidRDefault="00567EC1" w:rsidP="006D625C">
      <w:pPr>
        <w:keepLines w:val="0"/>
        <w:numPr>
          <w:ilvl w:val="0"/>
          <w:numId w:val="21"/>
        </w:numPr>
        <w:autoSpaceDE w:val="0"/>
        <w:autoSpaceDN w:val="0"/>
        <w:spacing w:after="0" w:line="240" w:lineRule="auto"/>
        <w:jc w:val="both"/>
        <w:rPr>
          <w:sz w:val="20"/>
          <w:szCs w:val="20"/>
        </w:rPr>
      </w:pPr>
      <w:r w:rsidRPr="00567EC1">
        <w:rPr>
          <w:sz w:val="20"/>
          <w:szCs w:val="20"/>
        </w:rPr>
        <w:t>PPI et les états financiers prévisionnels présentant l’impact de l’investissement envisagé sur la performance financière de l’établissement et sa politique d’amortissement</w:t>
      </w:r>
      <w:r>
        <w:rPr>
          <w:sz w:val="20"/>
          <w:szCs w:val="20"/>
        </w:rPr>
        <w:t>.</w:t>
      </w:r>
    </w:p>
    <w:p w14:paraId="140FAE0F" w14:textId="77777777" w:rsidR="00F30170" w:rsidRDefault="00F30170" w:rsidP="00F30170">
      <w:pPr>
        <w:pStyle w:val="Paragraphedeliste"/>
        <w:rPr>
          <w:sz w:val="20"/>
          <w:szCs w:val="20"/>
        </w:rPr>
      </w:pPr>
    </w:p>
    <w:p w14:paraId="331A53DA" w14:textId="70F5E8A7" w:rsidR="00F30170" w:rsidRPr="003C301A" w:rsidRDefault="00F30170" w:rsidP="006D625C">
      <w:pPr>
        <w:keepLines w:val="0"/>
        <w:numPr>
          <w:ilvl w:val="0"/>
          <w:numId w:val="21"/>
        </w:numPr>
        <w:autoSpaceDE w:val="0"/>
        <w:autoSpaceDN w:val="0"/>
        <w:spacing w:after="0" w:line="240" w:lineRule="auto"/>
        <w:jc w:val="both"/>
        <w:rPr>
          <w:sz w:val="20"/>
          <w:szCs w:val="20"/>
        </w:rPr>
      </w:pPr>
      <w:r>
        <w:rPr>
          <w:sz w:val="20"/>
          <w:szCs w:val="20"/>
        </w:rPr>
        <w:t>Les KPI techniques et financiers présentant l’impact de l’investissement</w:t>
      </w:r>
    </w:p>
    <w:p w14:paraId="0C87778C" w14:textId="77777777" w:rsidR="00681850" w:rsidRPr="009951CF" w:rsidRDefault="00681850" w:rsidP="009951CF">
      <w:pPr>
        <w:rPr>
          <w:color w:val="FF0000"/>
          <w:sz w:val="20"/>
          <w:szCs w:val="20"/>
        </w:rPr>
      </w:pPr>
    </w:p>
    <w:p w14:paraId="4401FACB" w14:textId="77777777" w:rsidR="00681850" w:rsidRPr="00681850" w:rsidRDefault="00681850" w:rsidP="006D625C">
      <w:pPr>
        <w:keepLines w:val="0"/>
        <w:numPr>
          <w:ilvl w:val="0"/>
          <w:numId w:val="21"/>
        </w:numPr>
        <w:autoSpaceDE w:val="0"/>
        <w:autoSpaceDN w:val="0"/>
        <w:spacing w:after="0" w:line="240" w:lineRule="auto"/>
        <w:jc w:val="both"/>
        <w:rPr>
          <w:sz w:val="20"/>
          <w:szCs w:val="20"/>
        </w:rPr>
      </w:pPr>
      <w:r w:rsidRPr="00681850">
        <w:rPr>
          <w:sz w:val="20"/>
          <w:szCs w:val="20"/>
        </w:rPr>
        <w:t xml:space="preserve">Devis détaillés </w:t>
      </w:r>
      <w:r w:rsidR="008F54FD">
        <w:rPr>
          <w:sz w:val="20"/>
          <w:szCs w:val="20"/>
        </w:rPr>
        <w:t>mentionnant le nom de l’établissement</w:t>
      </w:r>
    </w:p>
    <w:p w14:paraId="1AFF1BC9" w14:textId="77777777" w:rsidR="003B64A0" w:rsidRDefault="003B64A0" w:rsidP="00890975">
      <w:pPr>
        <w:spacing w:after="0"/>
        <w:jc w:val="both"/>
        <w:rPr>
          <w:sz w:val="20"/>
          <w:szCs w:val="20"/>
        </w:rPr>
      </w:pPr>
    </w:p>
    <w:p w14:paraId="47D99FEC" w14:textId="77777777" w:rsidR="003B64A0" w:rsidRPr="003C301A" w:rsidRDefault="003B64A0" w:rsidP="003B64A0">
      <w:pPr>
        <w:ind w:left="360"/>
        <w:jc w:val="both"/>
        <w:rPr>
          <w:b/>
          <w:sz w:val="20"/>
          <w:szCs w:val="20"/>
        </w:rPr>
      </w:pPr>
      <w:r w:rsidRPr="003C301A">
        <w:rPr>
          <w:b/>
          <w:sz w:val="20"/>
          <w:szCs w:val="20"/>
        </w:rPr>
        <w:t xml:space="preserve">Pièces facultatives si </w:t>
      </w:r>
      <w:r>
        <w:rPr>
          <w:b/>
          <w:sz w:val="20"/>
          <w:szCs w:val="20"/>
        </w:rPr>
        <w:t>l’ARS en dispose déjà par ailleurs</w:t>
      </w:r>
      <w:r w:rsidRPr="003C301A">
        <w:rPr>
          <w:b/>
          <w:sz w:val="20"/>
          <w:szCs w:val="20"/>
        </w:rPr>
        <w:t> :</w:t>
      </w:r>
    </w:p>
    <w:p w14:paraId="02D8F987"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associations : copie de la publication au JO ou récépissé de déclaration en préfecture ainsi que les statuts</w:t>
      </w:r>
    </w:p>
    <w:p w14:paraId="58E96CE2" w14:textId="77777777" w:rsidR="003B64A0" w:rsidRPr="003C301A" w:rsidRDefault="003B64A0" w:rsidP="003B64A0">
      <w:pPr>
        <w:spacing w:after="0"/>
        <w:jc w:val="both"/>
        <w:rPr>
          <w:sz w:val="20"/>
          <w:szCs w:val="20"/>
        </w:rPr>
      </w:pPr>
    </w:p>
    <w:p w14:paraId="0E0306D4" w14:textId="77777777" w:rsidR="003B64A0" w:rsidRPr="00890975" w:rsidRDefault="003B64A0" w:rsidP="00890975">
      <w:pPr>
        <w:keepLines w:val="0"/>
        <w:numPr>
          <w:ilvl w:val="0"/>
          <w:numId w:val="21"/>
        </w:numPr>
        <w:autoSpaceDE w:val="0"/>
        <w:autoSpaceDN w:val="0"/>
        <w:spacing w:after="0" w:line="240" w:lineRule="auto"/>
        <w:jc w:val="both"/>
        <w:rPr>
          <w:sz w:val="20"/>
          <w:szCs w:val="20"/>
        </w:rPr>
      </w:pPr>
      <w:r w:rsidRPr="003C301A">
        <w:rPr>
          <w:sz w:val="20"/>
          <w:szCs w:val="20"/>
        </w:rPr>
        <w:t>Pour les sociétés commerciales : extrait Kbis, inscription au registre du commerce ainsi qu’un tableau précisant sur les 3 dernières années les aides attribuées par des personnes publiques</w:t>
      </w:r>
    </w:p>
    <w:p w14:paraId="2529ACA3" w14:textId="77777777" w:rsidR="003B64A0" w:rsidRPr="003C301A" w:rsidRDefault="003B64A0" w:rsidP="003B64A0">
      <w:pPr>
        <w:spacing w:after="0"/>
        <w:jc w:val="both"/>
        <w:rPr>
          <w:sz w:val="20"/>
          <w:szCs w:val="20"/>
        </w:rPr>
      </w:pPr>
    </w:p>
    <w:p w14:paraId="4AD0B6D7" w14:textId="77777777" w:rsidR="003B64A0" w:rsidRPr="003C301A" w:rsidRDefault="003B64A0" w:rsidP="006D625C">
      <w:pPr>
        <w:keepLines w:val="0"/>
        <w:numPr>
          <w:ilvl w:val="0"/>
          <w:numId w:val="20"/>
        </w:numPr>
        <w:autoSpaceDE w:val="0"/>
        <w:autoSpaceDN w:val="0"/>
        <w:spacing w:after="0" w:line="240" w:lineRule="auto"/>
        <w:jc w:val="both"/>
        <w:rPr>
          <w:b/>
          <w:i/>
          <w:sz w:val="20"/>
          <w:szCs w:val="20"/>
        </w:rPr>
      </w:pPr>
      <w:r w:rsidRPr="003C301A">
        <w:rPr>
          <w:b/>
          <w:i/>
          <w:sz w:val="20"/>
          <w:szCs w:val="20"/>
        </w:rPr>
        <w:t xml:space="preserve">Pièces nécessaires pour le versement de l’aide à l’investissement à fournir à </w:t>
      </w:r>
      <w:r>
        <w:rPr>
          <w:b/>
          <w:i/>
          <w:sz w:val="20"/>
          <w:szCs w:val="20"/>
        </w:rPr>
        <w:t>l’ARS</w:t>
      </w:r>
      <w:r w:rsidRPr="003C301A">
        <w:rPr>
          <w:b/>
          <w:i/>
          <w:sz w:val="20"/>
          <w:szCs w:val="20"/>
        </w:rPr>
        <w:t xml:space="preserve"> : </w:t>
      </w:r>
    </w:p>
    <w:p w14:paraId="440336D7" w14:textId="77777777" w:rsidR="003B64A0" w:rsidRPr="003C301A" w:rsidRDefault="003B64A0" w:rsidP="003B64A0">
      <w:pPr>
        <w:tabs>
          <w:tab w:val="left" w:pos="360"/>
        </w:tabs>
        <w:spacing w:after="0"/>
        <w:jc w:val="both"/>
        <w:rPr>
          <w:sz w:val="20"/>
          <w:szCs w:val="20"/>
        </w:rPr>
      </w:pPr>
      <w:r>
        <w:rPr>
          <w:sz w:val="20"/>
          <w:szCs w:val="20"/>
        </w:rPr>
        <w:tab/>
      </w:r>
    </w:p>
    <w:p w14:paraId="4A5B9CB0"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Pr>
          <w:sz w:val="20"/>
          <w:szCs w:val="20"/>
        </w:rPr>
        <w:t xml:space="preserve">IBAN original (en cas de trésorerie générale, joindre une attestation </w:t>
      </w:r>
      <w:r w:rsidR="00D0248E">
        <w:rPr>
          <w:sz w:val="20"/>
          <w:szCs w:val="20"/>
        </w:rPr>
        <w:t xml:space="preserve">de la trésorerie </w:t>
      </w:r>
      <w:r>
        <w:rPr>
          <w:sz w:val="20"/>
          <w:szCs w:val="20"/>
        </w:rPr>
        <w:t>faisant apparaître le nom du titulaire du compte)</w:t>
      </w:r>
    </w:p>
    <w:p w14:paraId="3796E9D3" w14:textId="77777777" w:rsidR="003B64A0" w:rsidRPr="003C301A" w:rsidRDefault="003B64A0" w:rsidP="003B64A0">
      <w:pPr>
        <w:spacing w:after="0"/>
        <w:jc w:val="both"/>
        <w:rPr>
          <w:sz w:val="20"/>
          <w:szCs w:val="20"/>
        </w:rPr>
      </w:pPr>
    </w:p>
    <w:p w14:paraId="33950DFB" w14:textId="77777777" w:rsidR="003B64A0" w:rsidRDefault="003B64A0" w:rsidP="006D625C">
      <w:pPr>
        <w:keepLines w:val="0"/>
        <w:numPr>
          <w:ilvl w:val="0"/>
          <w:numId w:val="21"/>
        </w:numPr>
        <w:autoSpaceDE w:val="0"/>
        <w:autoSpaceDN w:val="0"/>
        <w:spacing w:after="0" w:line="240" w:lineRule="auto"/>
        <w:jc w:val="both"/>
        <w:rPr>
          <w:sz w:val="20"/>
          <w:szCs w:val="20"/>
        </w:rPr>
      </w:pPr>
      <w:r>
        <w:rPr>
          <w:sz w:val="20"/>
          <w:szCs w:val="20"/>
        </w:rPr>
        <w:t xml:space="preserve">L’acte juridique </w:t>
      </w:r>
      <w:r w:rsidRPr="003C301A">
        <w:rPr>
          <w:sz w:val="20"/>
          <w:szCs w:val="20"/>
        </w:rPr>
        <w:t xml:space="preserve">engageant les </w:t>
      </w:r>
      <w:r w:rsidR="008F54FD">
        <w:rPr>
          <w:sz w:val="20"/>
          <w:szCs w:val="20"/>
        </w:rPr>
        <w:t>prestations</w:t>
      </w:r>
      <w:r w:rsidRPr="003C301A">
        <w:rPr>
          <w:sz w:val="20"/>
          <w:szCs w:val="20"/>
        </w:rPr>
        <w:t>, pour le premier versement.</w:t>
      </w:r>
    </w:p>
    <w:p w14:paraId="5948D86D" w14:textId="77777777" w:rsidR="00F30170" w:rsidRDefault="00F30170" w:rsidP="00F30170">
      <w:pPr>
        <w:pStyle w:val="Paragraphedeliste"/>
        <w:rPr>
          <w:sz w:val="20"/>
          <w:szCs w:val="20"/>
        </w:rPr>
      </w:pPr>
    </w:p>
    <w:p w14:paraId="5AA3AFFA" w14:textId="77777777" w:rsidR="00F30170" w:rsidRDefault="00F30170" w:rsidP="00F30170">
      <w:pPr>
        <w:keepLines w:val="0"/>
        <w:numPr>
          <w:ilvl w:val="0"/>
          <w:numId w:val="21"/>
        </w:numPr>
        <w:autoSpaceDE w:val="0"/>
        <w:autoSpaceDN w:val="0"/>
        <w:spacing w:after="0" w:line="240" w:lineRule="auto"/>
        <w:jc w:val="both"/>
        <w:rPr>
          <w:sz w:val="20"/>
          <w:szCs w:val="20"/>
        </w:rPr>
      </w:pPr>
      <w:r w:rsidRPr="003C301A">
        <w:rPr>
          <w:sz w:val="20"/>
          <w:szCs w:val="20"/>
        </w:rPr>
        <w:t>Arrêté d’autorisation de l’établissement sollicitant la subvention</w:t>
      </w:r>
    </w:p>
    <w:p w14:paraId="54A2F69E" w14:textId="77777777" w:rsidR="00F30170" w:rsidRDefault="00F30170" w:rsidP="00F30170">
      <w:pPr>
        <w:pStyle w:val="Paragraphedeliste"/>
        <w:rPr>
          <w:sz w:val="20"/>
          <w:szCs w:val="20"/>
        </w:rPr>
      </w:pPr>
    </w:p>
    <w:p w14:paraId="0ADBDB5A" w14:textId="5DD05DB1" w:rsidR="00F30170" w:rsidRPr="003C301A" w:rsidRDefault="00F30170" w:rsidP="00F30170">
      <w:pPr>
        <w:keepLines w:val="0"/>
        <w:numPr>
          <w:ilvl w:val="0"/>
          <w:numId w:val="21"/>
        </w:numPr>
        <w:autoSpaceDE w:val="0"/>
        <w:autoSpaceDN w:val="0"/>
        <w:spacing w:after="0" w:line="240" w:lineRule="auto"/>
        <w:jc w:val="both"/>
        <w:rPr>
          <w:sz w:val="20"/>
          <w:szCs w:val="20"/>
        </w:rPr>
      </w:pPr>
      <w:r w:rsidRPr="00F73DFE">
        <w:rPr>
          <w:sz w:val="20"/>
          <w:szCs w:val="20"/>
        </w:rPr>
        <w:t>Actes d’engagement ou contrats de collaboration avec les entités ressources identifiées en amont </w:t>
      </w:r>
      <w:r w:rsidR="00567EC1">
        <w:rPr>
          <w:sz w:val="20"/>
          <w:szCs w:val="20"/>
        </w:rPr>
        <w:t>pour le projet</w:t>
      </w:r>
    </w:p>
    <w:p w14:paraId="5F9103BA" w14:textId="77777777" w:rsidR="00F30170" w:rsidRPr="003C301A" w:rsidRDefault="00F30170" w:rsidP="00F30170">
      <w:pPr>
        <w:keepLines w:val="0"/>
        <w:autoSpaceDE w:val="0"/>
        <w:autoSpaceDN w:val="0"/>
        <w:spacing w:after="0" w:line="240" w:lineRule="auto"/>
        <w:ind w:left="360"/>
        <w:jc w:val="both"/>
        <w:rPr>
          <w:sz w:val="20"/>
          <w:szCs w:val="20"/>
        </w:rPr>
      </w:pPr>
    </w:p>
    <w:p w14:paraId="78463736" w14:textId="77777777" w:rsidR="003B64A0" w:rsidRPr="003C301A" w:rsidRDefault="003B64A0" w:rsidP="003B64A0">
      <w:pPr>
        <w:spacing w:after="0"/>
        <w:jc w:val="both"/>
        <w:rPr>
          <w:sz w:val="20"/>
          <w:szCs w:val="20"/>
        </w:rPr>
      </w:pPr>
    </w:p>
    <w:p w14:paraId="7B9184CC" w14:textId="77777777" w:rsidR="003B64A0" w:rsidRPr="003B64A0" w:rsidRDefault="003B64A0" w:rsidP="003B64A0">
      <w:pPr>
        <w:spacing w:after="0"/>
      </w:pPr>
    </w:p>
    <w:p w14:paraId="18A089FC" w14:textId="77777777" w:rsidR="00890975" w:rsidRDefault="00890975" w:rsidP="00D0248E">
      <w:pPr>
        <w:tabs>
          <w:tab w:val="center" w:pos="5173"/>
          <w:tab w:val="left" w:pos="5740"/>
          <w:tab w:val="left" w:pos="10843"/>
        </w:tabs>
        <w:spacing w:after="120"/>
        <w:ind w:right="60"/>
      </w:pPr>
    </w:p>
    <w:p w14:paraId="61DA5665" w14:textId="77777777" w:rsidR="00890975" w:rsidRDefault="00890975" w:rsidP="00D0248E">
      <w:pPr>
        <w:tabs>
          <w:tab w:val="center" w:pos="5173"/>
          <w:tab w:val="left" w:pos="5740"/>
          <w:tab w:val="left" w:pos="10843"/>
        </w:tabs>
        <w:spacing w:after="120"/>
        <w:ind w:right="60"/>
      </w:pPr>
    </w:p>
    <w:p w14:paraId="10315655" w14:textId="77777777" w:rsidR="00890975" w:rsidRDefault="00890975" w:rsidP="00D0248E">
      <w:pPr>
        <w:tabs>
          <w:tab w:val="center" w:pos="5173"/>
          <w:tab w:val="left" w:pos="5740"/>
          <w:tab w:val="left" w:pos="10843"/>
        </w:tabs>
        <w:spacing w:after="120"/>
        <w:ind w:right="60"/>
      </w:pPr>
    </w:p>
    <w:p w14:paraId="4FC9B519" w14:textId="77777777" w:rsidR="00890975" w:rsidRDefault="00890975" w:rsidP="00D0248E">
      <w:pPr>
        <w:tabs>
          <w:tab w:val="center" w:pos="5173"/>
          <w:tab w:val="left" w:pos="5740"/>
          <w:tab w:val="left" w:pos="10843"/>
        </w:tabs>
        <w:spacing w:after="120"/>
        <w:ind w:right="60"/>
      </w:pPr>
    </w:p>
    <w:p w14:paraId="08355F18" w14:textId="77777777" w:rsidR="00890975" w:rsidRDefault="00890975" w:rsidP="00D0248E">
      <w:pPr>
        <w:tabs>
          <w:tab w:val="center" w:pos="5173"/>
          <w:tab w:val="left" w:pos="5740"/>
          <w:tab w:val="left" w:pos="10843"/>
        </w:tabs>
        <w:spacing w:after="120"/>
        <w:ind w:right="60"/>
      </w:pPr>
    </w:p>
    <w:p w14:paraId="028DDB7D" w14:textId="77777777" w:rsidR="00610022" w:rsidRDefault="00610022" w:rsidP="00D0248E">
      <w:pPr>
        <w:tabs>
          <w:tab w:val="center" w:pos="5173"/>
          <w:tab w:val="left" w:pos="5740"/>
          <w:tab w:val="left" w:pos="10843"/>
        </w:tabs>
        <w:spacing w:after="120"/>
        <w:ind w:right="60"/>
      </w:pPr>
    </w:p>
    <w:p w14:paraId="1729EDA1" w14:textId="77777777" w:rsidR="00610022" w:rsidRDefault="00610022" w:rsidP="00D0248E">
      <w:pPr>
        <w:tabs>
          <w:tab w:val="center" w:pos="5173"/>
          <w:tab w:val="left" w:pos="5740"/>
          <w:tab w:val="left" w:pos="10843"/>
        </w:tabs>
        <w:spacing w:after="120"/>
        <w:ind w:right="60"/>
      </w:pPr>
    </w:p>
    <w:p w14:paraId="3E8DFB34" w14:textId="77777777" w:rsidR="00610022" w:rsidRDefault="00610022" w:rsidP="00D0248E">
      <w:pPr>
        <w:tabs>
          <w:tab w:val="center" w:pos="5173"/>
          <w:tab w:val="left" w:pos="5740"/>
          <w:tab w:val="left" w:pos="10843"/>
        </w:tabs>
        <w:spacing w:after="120"/>
        <w:ind w:right="60"/>
      </w:pPr>
    </w:p>
    <w:p w14:paraId="67EACFD5" w14:textId="77777777" w:rsidR="00610022" w:rsidRDefault="00610022" w:rsidP="00D0248E">
      <w:pPr>
        <w:tabs>
          <w:tab w:val="center" w:pos="5173"/>
          <w:tab w:val="left" w:pos="5740"/>
          <w:tab w:val="left" w:pos="10843"/>
        </w:tabs>
        <w:spacing w:after="120"/>
        <w:ind w:right="60"/>
      </w:pPr>
    </w:p>
    <w:p w14:paraId="36340555" w14:textId="77777777" w:rsidR="00610022" w:rsidRDefault="00610022" w:rsidP="00D0248E">
      <w:pPr>
        <w:tabs>
          <w:tab w:val="center" w:pos="5173"/>
          <w:tab w:val="left" w:pos="5740"/>
          <w:tab w:val="left" w:pos="10843"/>
        </w:tabs>
        <w:spacing w:after="120"/>
        <w:ind w:right="60"/>
      </w:pPr>
    </w:p>
    <w:p w14:paraId="3493B611" w14:textId="77777777" w:rsidR="00D0248E" w:rsidRDefault="003B64A0" w:rsidP="00D0248E">
      <w:pPr>
        <w:tabs>
          <w:tab w:val="center" w:pos="5173"/>
          <w:tab w:val="left" w:pos="5740"/>
          <w:tab w:val="left" w:pos="10843"/>
        </w:tabs>
        <w:spacing w:after="120"/>
        <w:ind w:right="60"/>
      </w:pPr>
      <w:r>
        <w:lastRenderedPageBreak/>
        <w:tab/>
      </w:r>
      <w:bookmarkStart w:id="2" w:name="_Toc504465202"/>
    </w:p>
    <w:p w14:paraId="21BC7D6C" w14:textId="77777777" w:rsidR="00D0248E" w:rsidRPr="00AA49B2" w:rsidRDefault="00981B14" w:rsidP="00D0248E">
      <w:pPr>
        <w:tabs>
          <w:tab w:val="center" w:pos="5173"/>
          <w:tab w:val="left" w:pos="5740"/>
          <w:tab w:val="left" w:pos="10843"/>
        </w:tabs>
        <w:spacing w:after="120"/>
        <w:ind w:right="60"/>
        <w:rPr>
          <w:rFonts w:cs="Arial"/>
          <w:b/>
          <w:caps/>
          <w:sz w:val="40"/>
          <w:szCs w:val="40"/>
        </w:rPr>
      </w:pPr>
      <w:r w:rsidRPr="00EE60AC">
        <w:rPr>
          <w:noProof/>
        </w:rPr>
        <mc:AlternateContent>
          <mc:Choice Requires="wps">
            <w:drawing>
              <wp:anchor distT="0" distB="0" distL="114300" distR="114300" simplePos="0" relativeHeight="251652608" behindDoc="0" locked="0" layoutInCell="1" allowOverlap="1" wp14:anchorId="56961BC0" wp14:editId="57B38298">
                <wp:simplePos x="0" y="0"/>
                <wp:positionH relativeFrom="column">
                  <wp:posOffset>0</wp:posOffset>
                </wp:positionH>
                <wp:positionV relativeFrom="paragraph">
                  <wp:posOffset>426720</wp:posOffset>
                </wp:positionV>
                <wp:extent cx="360680" cy="52705"/>
                <wp:effectExtent l="0" t="0" r="0" b="0"/>
                <wp:wrapThrough wrapText="bothSides">
                  <wp:wrapPolygon edited="0">
                    <wp:start x="0" y="0"/>
                    <wp:lineTo x="0" y="10410"/>
                    <wp:lineTo x="19775" y="10410"/>
                    <wp:lineTo x="19775" y="0"/>
                    <wp:lineTo x="0" y="0"/>
                  </wp:wrapPolygon>
                </wp:wrapThrough>
                <wp:docPr id="14" name="Rectangle à coins arrondis 1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F8EFA0E" id="Rectangle à coins arrondis 14" o:spid="_x0000_s1026" style="position:absolute;margin-left:0;margin-top:33.6pt;width:28.4pt;height: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" fillcolor="#cf0048" stroked="f">
                <w10:wrap type="through"/>
              </v:roundrect>
            </w:pict>
          </mc:Fallback>
        </mc:AlternateContent>
      </w:r>
      <w:bookmarkEnd w:id="2"/>
      <w:r w:rsidR="00D0248E" w:rsidRPr="00AA49B2">
        <w:rPr>
          <w:rFonts w:cs="Arial"/>
          <w:b/>
          <w:caps/>
          <w:sz w:val="40"/>
          <w:szCs w:val="40"/>
        </w:rPr>
        <w:t>FICHE D’IDENTIT</w:t>
      </w:r>
      <w:r w:rsidR="00D0248E">
        <w:rPr>
          <w:rFonts w:cs="Arial"/>
          <w:b/>
          <w:caps/>
          <w:sz w:val="40"/>
          <w:szCs w:val="40"/>
        </w:rPr>
        <w:t>É</w:t>
      </w:r>
    </w:p>
    <w:p w14:paraId="57246A81" w14:textId="77777777" w:rsidR="00D0248E" w:rsidRPr="00D0248E" w:rsidRDefault="00D0248E" w:rsidP="00D0248E">
      <w:pPr>
        <w:tabs>
          <w:tab w:val="right" w:leader="dot" w:pos="10200"/>
        </w:tabs>
        <w:spacing w:line="300" w:lineRule="exact"/>
        <w:rPr>
          <w:rFonts w:cs="Arial"/>
          <w:b/>
          <w:bCs/>
          <w:sz w:val="20"/>
          <w:szCs w:val="20"/>
          <w:u w:val="single"/>
        </w:rPr>
      </w:pPr>
      <w:r w:rsidRPr="00D0248E">
        <w:rPr>
          <w:rFonts w:cs="Arial"/>
          <w:b/>
          <w:bCs/>
          <w:sz w:val="20"/>
          <w:szCs w:val="20"/>
          <w:u w:val="single"/>
        </w:rPr>
        <w:t>Compléter les trois rubriques :</w:t>
      </w:r>
    </w:p>
    <w:p w14:paraId="2B16C1A3" w14:textId="77777777" w:rsidR="00890975" w:rsidRPr="00D0248E" w:rsidRDefault="00890975" w:rsidP="00890975">
      <w:pPr>
        <w:pBdr>
          <w:top w:val="single" w:sz="12" w:space="6" w:color="auto"/>
        </w:pBdr>
        <w:tabs>
          <w:tab w:val="right" w:leader="dot" w:pos="10200"/>
        </w:tabs>
        <w:spacing w:line="300" w:lineRule="exact"/>
        <w:rPr>
          <w:rFonts w:cs="Arial"/>
          <w:b/>
          <w:bCs/>
          <w:szCs w:val="20"/>
        </w:rPr>
      </w:pPr>
      <w:r w:rsidRPr="001D757E">
        <w:rPr>
          <w:rFonts w:cs="Arial"/>
          <w:b/>
          <w:bCs/>
          <w:color w:val="96BF0D"/>
          <w:szCs w:val="20"/>
        </w:rPr>
        <w:t>NOM DE L’ÉTABLISSEMENT</w:t>
      </w:r>
      <w:r>
        <w:rPr>
          <w:rFonts w:cs="Arial"/>
          <w:b/>
          <w:bCs/>
          <w:szCs w:val="20"/>
        </w:rPr>
        <w:t>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890975" w:rsidRPr="00D0248E" w14:paraId="1F8FA97E" w14:textId="77777777" w:rsidTr="00890975">
        <w:trPr>
          <w:trHeight w:hRule="exact" w:val="680"/>
        </w:trPr>
        <w:tc>
          <w:tcPr>
            <w:tcW w:w="10320" w:type="dxa"/>
          </w:tcPr>
          <w:p w14:paraId="230F5DD6" w14:textId="77777777" w:rsidR="00890975" w:rsidRPr="00D0248E" w:rsidRDefault="00890975" w:rsidP="0089097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65661CF0" w14:textId="77777777" w:rsidR="00890975" w:rsidRPr="00D0248E" w:rsidRDefault="00890975" w:rsidP="00890975">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tab/>
      </w:r>
      <w:r w:rsidRPr="00D0248E">
        <w:rPr>
          <w:rFonts w:cs="Arial"/>
          <w:b/>
          <w:sz w:val="20"/>
          <w:szCs w:val="20"/>
        </w:rPr>
        <w:t> </w:t>
      </w:r>
      <w:r>
        <w:rPr>
          <w:rFonts w:cs="Arial"/>
          <w:b/>
          <w:sz w:val="20"/>
          <w:szCs w:val="20"/>
        </w:rPr>
        <w:t xml:space="preserve">E-Mail </w:t>
      </w:r>
      <w:r w:rsidRPr="00D0248E">
        <w:rPr>
          <w:rFonts w:cs="Arial"/>
          <w:b/>
          <w:sz w:val="20"/>
          <w:szCs w:val="20"/>
        </w:rPr>
        <w:t xml:space="preserve">: </w:t>
      </w:r>
      <w:r w:rsidRPr="00D0248E">
        <w:rPr>
          <w:rFonts w:cs="Arial"/>
          <w:bCs/>
          <w:sz w:val="20"/>
          <w:szCs w:val="20"/>
        </w:rPr>
        <w:tab/>
      </w:r>
    </w:p>
    <w:p w14:paraId="19711F0C" w14:textId="77777777" w:rsidR="00890975" w:rsidRDefault="00890975" w:rsidP="00890975">
      <w:pPr>
        <w:tabs>
          <w:tab w:val="right" w:leader="dot" w:pos="10200"/>
        </w:tabs>
        <w:spacing w:line="300" w:lineRule="exact"/>
        <w:rPr>
          <w:rFonts w:cs="Arial"/>
          <w:bCs/>
          <w:sz w:val="20"/>
          <w:szCs w:val="20"/>
        </w:rPr>
      </w:pPr>
      <w:r w:rsidRPr="00D0248E">
        <w:rPr>
          <w:rFonts w:cs="Arial"/>
          <w:b/>
          <w:sz w:val="20"/>
          <w:szCs w:val="20"/>
        </w:rPr>
        <w:t>Directeur : </w:t>
      </w:r>
      <w:r w:rsidRPr="00D0248E">
        <w:rPr>
          <w:rFonts w:cs="Arial"/>
          <w:bCs/>
          <w:sz w:val="20"/>
          <w:szCs w:val="20"/>
        </w:rPr>
        <w:tab/>
      </w:r>
    </w:p>
    <w:p w14:paraId="23C0CC81" w14:textId="77777777" w:rsidR="00890975" w:rsidRPr="00890975" w:rsidRDefault="00890975" w:rsidP="00890975">
      <w:pPr>
        <w:tabs>
          <w:tab w:val="right" w:leader="dot" w:pos="10200"/>
        </w:tabs>
        <w:spacing w:line="300" w:lineRule="exact"/>
        <w:rPr>
          <w:rFonts w:cs="Arial"/>
          <w:b/>
          <w:sz w:val="20"/>
          <w:szCs w:val="20"/>
        </w:rPr>
      </w:pPr>
      <w:r w:rsidRPr="00890975">
        <w:rPr>
          <w:rFonts w:cs="Arial"/>
          <w:b/>
          <w:sz w:val="20"/>
          <w:szCs w:val="20"/>
        </w:rPr>
        <w:t>N° SIRET</w:t>
      </w:r>
      <w:r>
        <w:rPr>
          <w:rFonts w:cs="Arial"/>
          <w:b/>
          <w:sz w:val="20"/>
          <w:szCs w:val="20"/>
        </w:rPr>
        <w:t> :</w:t>
      </w:r>
      <w:r w:rsidRPr="00681850">
        <w:rPr>
          <w:rFonts w:cs="Arial"/>
          <w:sz w:val="20"/>
          <w:szCs w:val="20"/>
        </w:rPr>
        <w:t>…………………………………………………………………………………………………………………………</w:t>
      </w:r>
    </w:p>
    <w:p w14:paraId="36722CBB" w14:textId="77777777" w:rsidR="00890975" w:rsidRPr="00D0248E" w:rsidRDefault="00890975" w:rsidP="00890975">
      <w:pPr>
        <w:tabs>
          <w:tab w:val="right" w:leader="dot" w:pos="10200"/>
        </w:tabs>
        <w:spacing w:line="300" w:lineRule="exact"/>
        <w:rPr>
          <w:rFonts w:cs="Arial"/>
          <w:b/>
          <w:sz w:val="20"/>
          <w:szCs w:val="20"/>
        </w:rPr>
      </w:pPr>
      <w:r w:rsidRPr="00D0248E">
        <w:rPr>
          <w:rFonts w:cs="Arial"/>
          <w:b/>
          <w:sz w:val="20"/>
          <w:szCs w:val="20"/>
        </w:rPr>
        <w:t>N° FINESS :</w:t>
      </w:r>
      <w:r w:rsidRPr="00D0248E">
        <w:rPr>
          <w:rFonts w:cs="Arial"/>
          <w:bCs/>
          <w:sz w:val="20"/>
          <w:szCs w:val="20"/>
        </w:rPr>
        <w:tab/>
      </w:r>
    </w:p>
    <w:p w14:paraId="552AE0CB" w14:textId="77777777" w:rsidR="00890975" w:rsidRPr="00D0248E" w:rsidRDefault="00890975" w:rsidP="00890975">
      <w:pPr>
        <w:tabs>
          <w:tab w:val="right" w:leader="dot" w:pos="10200"/>
        </w:tabs>
        <w:spacing w:line="300" w:lineRule="exact"/>
        <w:rPr>
          <w:rFonts w:cs="Arial"/>
          <w:b/>
          <w:sz w:val="20"/>
          <w:szCs w:val="20"/>
        </w:rPr>
      </w:pPr>
      <w:r w:rsidRPr="00D0248E">
        <w:rPr>
          <w:rFonts w:cs="Arial"/>
          <w:b/>
          <w:sz w:val="20"/>
          <w:szCs w:val="20"/>
        </w:rPr>
        <w:t>Date du dernier arrêté d’autorisation : </w:t>
      </w:r>
      <w:r w:rsidRPr="00D0248E">
        <w:rPr>
          <w:rFonts w:cs="Arial"/>
          <w:bCs/>
          <w:sz w:val="20"/>
          <w:szCs w:val="20"/>
        </w:rPr>
        <w:tab/>
      </w:r>
    </w:p>
    <w:p w14:paraId="68FEA3EF" w14:textId="77777777" w:rsidR="00890975" w:rsidRPr="00D0248E" w:rsidRDefault="00890975" w:rsidP="00890975">
      <w:pPr>
        <w:tabs>
          <w:tab w:val="right" w:leader="dot" w:pos="10200"/>
        </w:tabs>
        <w:spacing w:line="300" w:lineRule="exact"/>
        <w:rPr>
          <w:rFonts w:cs="Arial"/>
          <w:b/>
          <w:sz w:val="20"/>
          <w:szCs w:val="20"/>
        </w:rPr>
      </w:pPr>
      <w:r w:rsidRPr="00D0248E">
        <w:rPr>
          <w:rFonts w:cs="Arial"/>
          <w:b/>
          <w:sz w:val="20"/>
          <w:szCs w:val="20"/>
        </w:rPr>
        <w:t>Capacité totale autorisée : </w:t>
      </w:r>
      <w:r w:rsidRPr="00D0248E">
        <w:rPr>
          <w:rFonts w:cs="Arial"/>
          <w:bCs/>
          <w:sz w:val="20"/>
          <w:szCs w:val="20"/>
        </w:rPr>
        <w:tab/>
      </w:r>
    </w:p>
    <w:p w14:paraId="0BE40003" w14:textId="77777777" w:rsidR="00890975" w:rsidRPr="00890975" w:rsidRDefault="00890975" w:rsidP="00890975">
      <w:pPr>
        <w:tabs>
          <w:tab w:val="right" w:leader="dot" w:pos="10200"/>
        </w:tabs>
        <w:spacing w:line="240" w:lineRule="exact"/>
        <w:rPr>
          <w:rFonts w:cs="Arial"/>
          <w:bCs/>
          <w:sz w:val="20"/>
          <w:szCs w:val="20"/>
        </w:rPr>
      </w:pPr>
      <w:r w:rsidRPr="00D0248E">
        <w:rPr>
          <w:rFonts w:cs="Arial"/>
          <w:b/>
          <w:bCs/>
          <w:sz w:val="20"/>
          <w:szCs w:val="20"/>
        </w:rPr>
        <w:t>Date de signature de la convention tripartite </w:t>
      </w:r>
      <w:r w:rsidRPr="00D0248E">
        <w:rPr>
          <w:rFonts w:cs="Arial"/>
          <w:bCs/>
          <w:sz w:val="20"/>
          <w:szCs w:val="20"/>
        </w:rPr>
        <w:t xml:space="preserve">: </w:t>
      </w:r>
      <w:r w:rsidRPr="00D0248E">
        <w:rPr>
          <w:rFonts w:cs="Arial"/>
          <w:bCs/>
          <w:sz w:val="20"/>
          <w:szCs w:val="20"/>
        </w:rPr>
        <w:tab/>
      </w:r>
    </w:p>
    <w:p w14:paraId="44E1340D" w14:textId="77777777" w:rsidR="00890975" w:rsidRPr="00D0248E" w:rsidRDefault="00890975" w:rsidP="00890975">
      <w:pPr>
        <w:pBdr>
          <w:top w:val="single" w:sz="12" w:space="6" w:color="auto"/>
        </w:pBdr>
        <w:tabs>
          <w:tab w:val="right" w:leader="dot" w:pos="10200"/>
        </w:tabs>
        <w:spacing w:line="300" w:lineRule="exact"/>
        <w:rPr>
          <w:rFonts w:cs="Arial"/>
          <w:b/>
          <w:bCs/>
          <w:szCs w:val="20"/>
        </w:rPr>
      </w:pPr>
      <w:r w:rsidRPr="00523136">
        <w:rPr>
          <w:rFonts w:cs="Arial"/>
          <w:b/>
          <w:bCs/>
          <w:color w:val="96BF0D"/>
          <w:szCs w:val="20"/>
        </w:rPr>
        <w:t>NOM DE L’ENTITÉ GESTIONNAIRE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890975" w:rsidRPr="00D0248E" w14:paraId="48C6560A" w14:textId="77777777" w:rsidTr="00890975">
        <w:trPr>
          <w:trHeight w:hRule="exact" w:val="680"/>
        </w:trPr>
        <w:tc>
          <w:tcPr>
            <w:tcW w:w="10320" w:type="dxa"/>
          </w:tcPr>
          <w:p w14:paraId="0E96C313" w14:textId="77777777" w:rsidR="00890975" w:rsidRPr="00D0248E" w:rsidRDefault="00890975" w:rsidP="0089097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7BDFA8ED" w14:textId="77777777" w:rsidR="00890975" w:rsidRPr="007C361C" w:rsidRDefault="00890975" w:rsidP="00890975">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Cs/>
          <w:sz w:val="20"/>
          <w:szCs w:val="20"/>
        </w:rPr>
        <w:tab/>
      </w:r>
      <w:r w:rsidRPr="00D0248E">
        <w:rPr>
          <w:rFonts w:cs="Arial"/>
          <w:b/>
          <w:sz w:val="20"/>
          <w:szCs w:val="20"/>
        </w:rPr>
        <w:t> </w:t>
      </w:r>
      <w:r>
        <w:rPr>
          <w:rFonts w:cs="Arial"/>
          <w:b/>
          <w:sz w:val="20"/>
          <w:szCs w:val="20"/>
        </w:rPr>
        <w:t>E-mail</w:t>
      </w:r>
      <w:r w:rsidRPr="00D0248E">
        <w:rPr>
          <w:rFonts w:cs="Arial"/>
          <w:b/>
          <w:sz w:val="20"/>
          <w:szCs w:val="20"/>
        </w:rPr>
        <w:t> :</w:t>
      </w:r>
      <w:r>
        <w:rPr>
          <w:rFonts w:cs="Arial"/>
          <w:bCs/>
          <w:sz w:val="20"/>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890975" w:rsidRPr="00D0248E" w14:paraId="6994307A" w14:textId="77777777" w:rsidTr="00890975">
        <w:trPr>
          <w:trHeight w:hRule="exact" w:val="624"/>
        </w:trPr>
        <w:tc>
          <w:tcPr>
            <w:tcW w:w="10320" w:type="dxa"/>
          </w:tcPr>
          <w:p w14:paraId="4E60907F" w14:textId="77777777" w:rsidR="00890975" w:rsidRPr="00D0248E" w:rsidRDefault="00890975" w:rsidP="00890975">
            <w:pPr>
              <w:tabs>
                <w:tab w:val="right" w:leader="dot" w:pos="10200"/>
              </w:tabs>
              <w:spacing w:before="20" w:line="300" w:lineRule="exact"/>
              <w:rPr>
                <w:rFonts w:cs="Arial"/>
                <w:b/>
                <w:sz w:val="20"/>
                <w:szCs w:val="22"/>
              </w:rPr>
            </w:pPr>
            <w:r w:rsidRPr="00D0248E">
              <w:rPr>
                <w:rFonts w:cs="Arial"/>
                <w:b/>
                <w:sz w:val="20"/>
                <w:szCs w:val="22"/>
              </w:rPr>
              <w:t xml:space="preserve">Statut de l’entité </w:t>
            </w:r>
            <w:r w:rsidRPr="00D0248E">
              <w:rPr>
                <w:rFonts w:ascii="Helvetica" w:hAnsi="Helvetica" w:cs="Helvetica"/>
                <w:bCs/>
                <w:sz w:val="16"/>
                <w:szCs w:val="22"/>
              </w:rPr>
              <w:t>(association, EPS, SARL, etc.)</w:t>
            </w:r>
            <w:r w:rsidRPr="00D0248E">
              <w:rPr>
                <w:rFonts w:cs="Arial"/>
                <w:b/>
                <w:sz w:val="20"/>
                <w:szCs w:val="22"/>
              </w:rPr>
              <w:t xml:space="preserve"> :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75149813" w14:textId="77777777" w:rsidR="00890975" w:rsidRPr="00D0248E" w:rsidRDefault="00890975" w:rsidP="00890975">
      <w:pPr>
        <w:tabs>
          <w:tab w:val="left" w:pos="2257"/>
          <w:tab w:val="right" w:leader="dot" w:pos="10200"/>
        </w:tabs>
        <w:spacing w:line="300" w:lineRule="exact"/>
        <w:rPr>
          <w:rFonts w:cs="Arial"/>
          <w:b/>
          <w:sz w:val="20"/>
          <w:szCs w:val="20"/>
        </w:rPr>
      </w:pPr>
      <w:r w:rsidRPr="00D0248E">
        <w:rPr>
          <w:rFonts w:cs="Arial"/>
          <w:b/>
          <w:sz w:val="20"/>
          <w:szCs w:val="20"/>
        </w:rPr>
        <w:t xml:space="preserve">Représentant légal : </w:t>
      </w:r>
      <w:r w:rsidRPr="00D0248E">
        <w:rPr>
          <w:rFonts w:cs="Arial"/>
          <w:bCs/>
          <w:sz w:val="20"/>
          <w:szCs w:val="20"/>
        </w:rPr>
        <w:tab/>
      </w:r>
      <w:r w:rsidRPr="00D0248E">
        <w:rPr>
          <w:rFonts w:cs="Arial"/>
          <w:bCs/>
          <w:sz w:val="20"/>
          <w:szCs w:val="20"/>
        </w:rPr>
        <w:tab/>
      </w:r>
    </w:p>
    <w:p w14:paraId="321B165A" w14:textId="77777777" w:rsidR="00890975" w:rsidRPr="00D0248E" w:rsidRDefault="00890975" w:rsidP="00890975">
      <w:pPr>
        <w:tabs>
          <w:tab w:val="right" w:pos="2104"/>
          <w:tab w:val="left" w:pos="2257"/>
          <w:tab w:val="right" w:leader="dot" w:pos="10200"/>
        </w:tabs>
        <w:spacing w:line="240" w:lineRule="exact"/>
        <w:rPr>
          <w:rFonts w:cs="Arial"/>
          <w:b/>
          <w:bCs/>
          <w:sz w:val="20"/>
          <w:szCs w:val="20"/>
        </w:rPr>
      </w:pPr>
      <w:r w:rsidRPr="00D0248E">
        <w:rPr>
          <w:rFonts w:cs="Arial"/>
          <w:b/>
          <w:sz w:val="20"/>
          <w:szCs w:val="20"/>
        </w:rPr>
        <w:tab/>
      </w:r>
      <w:r w:rsidRPr="00D0248E">
        <w:rPr>
          <w:rFonts w:cs="Arial"/>
          <w:b/>
          <w:bCs/>
          <w:sz w:val="20"/>
          <w:szCs w:val="20"/>
        </w:rPr>
        <w:t xml:space="preserve">Qualité : </w:t>
      </w:r>
      <w:r w:rsidRPr="00D0248E">
        <w:rPr>
          <w:rFonts w:cs="Arial"/>
          <w:b/>
          <w:bCs/>
          <w:sz w:val="20"/>
          <w:szCs w:val="20"/>
        </w:rPr>
        <w:tab/>
      </w:r>
      <w:r w:rsidRPr="00D0248E">
        <w:rPr>
          <w:rFonts w:cs="Arial"/>
          <w:b/>
          <w:bCs/>
          <w:sz w:val="20"/>
          <w:szCs w:val="20"/>
        </w:rPr>
        <w:tab/>
      </w:r>
    </w:p>
    <w:p w14:paraId="54354180" w14:textId="77777777" w:rsidR="00890975" w:rsidRPr="00D0248E" w:rsidRDefault="00890975" w:rsidP="00890975">
      <w:pPr>
        <w:tabs>
          <w:tab w:val="right" w:leader="dot" w:pos="10200"/>
        </w:tabs>
        <w:spacing w:line="300" w:lineRule="exact"/>
        <w:rPr>
          <w:rFonts w:cs="Arial"/>
          <w:b/>
          <w:sz w:val="20"/>
          <w:szCs w:val="20"/>
        </w:rPr>
      </w:pPr>
      <w:r w:rsidRPr="00D0248E">
        <w:rPr>
          <w:rFonts w:cs="Arial"/>
          <w:b/>
          <w:sz w:val="20"/>
          <w:szCs w:val="20"/>
        </w:rPr>
        <w:t xml:space="preserve">N° de déclaration d’existence : </w:t>
      </w:r>
      <w:r w:rsidRPr="00D0248E">
        <w:rPr>
          <w:rFonts w:cs="Arial"/>
          <w:bCs/>
          <w:sz w:val="20"/>
          <w:szCs w:val="20"/>
        </w:rPr>
        <w:fldChar w:fldCharType="begin">
          <w:ffData>
            <w:name w:val="Texte2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1A1EBE4B" w14:textId="77777777" w:rsidR="00890975" w:rsidRDefault="00890975" w:rsidP="00890975">
      <w:pPr>
        <w:tabs>
          <w:tab w:val="right" w:leader="dot" w:pos="10200"/>
        </w:tabs>
        <w:spacing w:line="300" w:lineRule="exact"/>
        <w:rPr>
          <w:rFonts w:cs="Arial"/>
          <w:bCs/>
          <w:sz w:val="20"/>
          <w:szCs w:val="20"/>
        </w:rPr>
      </w:pPr>
      <w:r w:rsidRPr="00D0248E">
        <w:rPr>
          <w:rFonts w:cs="Arial"/>
          <w:b/>
          <w:sz w:val="20"/>
          <w:szCs w:val="20"/>
        </w:rPr>
        <w:t xml:space="preserve">Date de déclaration : </w:t>
      </w:r>
      <w:r w:rsidRPr="00D0248E">
        <w:rPr>
          <w:rFonts w:cs="Arial"/>
          <w:bCs/>
          <w:sz w:val="20"/>
          <w:szCs w:val="20"/>
        </w:rPr>
        <w:fldChar w:fldCharType="begin">
          <w:ffData>
            <w:name w:val="Texte2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28770137" w14:textId="77777777" w:rsidR="00890975" w:rsidRPr="00D0248E" w:rsidRDefault="00890975" w:rsidP="00890975">
      <w:pPr>
        <w:tabs>
          <w:tab w:val="right" w:leader="dot" w:pos="10200"/>
        </w:tabs>
        <w:spacing w:line="300" w:lineRule="exact"/>
        <w:rPr>
          <w:rFonts w:cs="Arial"/>
          <w:b/>
          <w:sz w:val="20"/>
          <w:szCs w:val="20"/>
        </w:rPr>
      </w:pPr>
      <w:r>
        <w:rPr>
          <w:rFonts w:cs="Arial"/>
          <w:b/>
          <w:noProof/>
          <w:sz w:val="20"/>
          <w:szCs w:val="20"/>
        </w:rPr>
        <mc:AlternateContent>
          <mc:Choice Requires="wps">
            <w:drawing>
              <wp:anchor distT="0" distB="0" distL="114300" distR="114300" simplePos="0" relativeHeight="251660800" behindDoc="0" locked="0" layoutInCell="1" allowOverlap="1" wp14:anchorId="1CA5E600" wp14:editId="23754D3E">
                <wp:simplePos x="0" y="0"/>
                <wp:positionH relativeFrom="column">
                  <wp:posOffset>2539</wp:posOffset>
                </wp:positionH>
                <wp:positionV relativeFrom="paragraph">
                  <wp:posOffset>106045</wp:posOffset>
                </wp:positionV>
                <wp:extent cx="6448425" cy="19050"/>
                <wp:effectExtent l="0" t="0" r="28575" b="19050"/>
                <wp:wrapNone/>
                <wp:docPr id="5" name="Connecteur droit 5"/>
                <wp:cNvGraphicFramePr/>
                <a:graphic xmlns:a="http://schemas.openxmlformats.org/drawingml/2006/main">
                  <a:graphicData uri="http://schemas.microsoft.com/office/word/2010/wordprocessingShape">
                    <wps:wsp>
                      <wps:cNvCnPr/>
                      <wps:spPr>
                        <a:xfrm>
                          <a:off x="0" y="0"/>
                          <a:ext cx="64484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4F5E7" id="Connecteur droit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pt,8.35pt" to="507.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" strokecolor="black [3040]"/>
            </w:pict>
          </mc:Fallback>
        </mc:AlternateContent>
      </w:r>
    </w:p>
    <w:p w14:paraId="787656C5" w14:textId="77777777" w:rsidR="00D0248E" w:rsidRPr="00D0248E" w:rsidRDefault="00D0248E" w:rsidP="00D0248E">
      <w:pPr>
        <w:tabs>
          <w:tab w:val="right" w:leader="dot" w:pos="10200"/>
        </w:tabs>
        <w:spacing w:line="300" w:lineRule="exact"/>
        <w:rPr>
          <w:rFonts w:cs="Arial"/>
          <w:b/>
          <w:bCs/>
          <w:szCs w:val="20"/>
        </w:rPr>
      </w:pPr>
      <w:r w:rsidRPr="00C67539">
        <w:rPr>
          <w:rFonts w:cs="Arial"/>
          <w:b/>
          <w:bCs/>
          <w:color w:val="96BF0D"/>
          <w:szCs w:val="20"/>
        </w:rPr>
        <w:t>NOM D</w:t>
      </w:r>
      <w:r>
        <w:rPr>
          <w:rFonts w:cs="Arial"/>
          <w:b/>
          <w:bCs/>
          <w:color w:val="96BF0D"/>
          <w:szCs w:val="20"/>
        </w:rPr>
        <w:t>E L’ENTITE</w:t>
      </w:r>
      <w:r w:rsidRPr="00C67539">
        <w:rPr>
          <w:rFonts w:cs="Arial"/>
          <w:b/>
          <w:bCs/>
          <w:color w:val="96BF0D"/>
          <w:szCs w:val="20"/>
        </w:rPr>
        <w:t xml:space="preserve"> </w:t>
      </w:r>
      <w:r w:rsidR="00890975">
        <w:rPr>
          <w:rFonts w:cs="Arial"/>
          <w:b/>
          <w:bCs/>
          <w:color w:val="96BF0D"/>
          <w:szCs w:val="20"/>
        </w:rPr>
        <w:t>PROPRIETAIRE (si différente du gestionnaire)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657771AC" w14:textId="77777777" w:rsidTr="00473185">
        <w:trPr>
          <w:trHeight w:hRule="exact" w:val="680"/>
        </w:trPr>
        <w:tc>
          <w:tcPr>
            <w:tcW w:w="10320" w:type="dxa"/>
          </w:tcPr>
          <w:p w14:paraId="6EEBC1D1"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Adresse : </w:t>
            </w:r>
            <w:r w:rsidRPr="00D0248E">
              <w:rPr>
                <w:rFonts w:cs="Arial"/>
                <w:bCs/>
                <w:sz w:val="20"/>
                <w:szCs w:val="22"/>
              </w:rPr>
              <w:fldChar w:fldCharType="begin">
                <w:ffData>
                  <w:name w:val=""/>
                  <w:enabled/>
                  <w:calcOnExit w:val="0"/>
                  <w:textInput>
                    <w:default w:val="........."/>
                  </w:textInput>
                </w:ffData>
              </w:fldChar>
            </w:r>
            <w:r w:rsidRPr="00D0248E">
              <w:rPr>
                <w:rFonts w:cs="Arial"/>
                <w:bCs/>
                <w:sz w:val="20"/>
                <w:szCs w:val="22"/>
              </w:rPr>
              <w:instrText xml:space="preserve"> FORMTEXT </w:instrText>
            </w:r>
            <w:r w:rsidRPr="00D0248E">
              <w:rPr>
                <w:rFonts w:cs="Arial"/>
                <w:bCs/>
                <w:sz w:val="20"/>
                <w:szCs w:val="22"/>
              </w:rPr>
            </w:r>
            <w:r w:rsidRPr="00D0248E">
              <w:rPr>
                <w:rFonts w:cs="Arial"/>
                <w:bCs/>
                <w:sz w:val="20"/>
                <w:szCs w:val="22"/>
              </w:rPr>
              <w:fldChar w:fldCharType="separate"/>
            </w:r>
            <w:r w:rsidRPr="00D0248E">
              <w:rPr>
                <w:rFonts w:cs="Arial"/>
                <w:bCs/>
                <w:noProof/>
                <w:sz w:val="20"/>
                <w:szCs w:val="22"/>
              </w:rPr>
              <w:t>.........</w:t>
            </w:r>
            <w:r w:rsidRPr="00D0248E">
              <w:rPr>
                <w:rFonts w:cs="Arial"/>
                <w:bCs/>
                <w:sz w:val="20"/>
                <w:szCs w:val="22"/>
              </w:rPr>
              <w:fldChar w:fldCharType="end"/>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3250D257"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fldChar w:fldCharType="begin">
          <w:ffData>
            <w:name w:val="Texte1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xml:space="preserve">: </w:t>
      </w:r>
      <w:r w:rsidRPr="00D0248E">
        <w:rPr>
          <w:rFonts w:cs="Arial"/>
          <w:bCs/>
          <w:sz w:val="20"/>
          <w:szCs w:val="20"/>
        </w:rPr>
        <w:fldChar w:fldCharType="begin">
          <w:ffData>
            <w:name w:val="Texte1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61A21AEF"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Statut de l’entité : </w:t>
      </w:r>
      <w:r w:rsidRPr="00D0248E">
        <w:rPr>
          <w:rFonts w:cs="Arial"/>
          <w:bCs/>
          <w:sz w:val="20"/>
          <w:szCs w:val="20"/>
        </w:rPr>
        <w:fldChar w:fldCharType="begin">
          <w:ffData>
            <w:name w:val="Texte18"/>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22F04008"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Représentant légal :</w:t>
      </w:r>
      <w:r w:rsidRPr="00D0248E">
        <w:rPr>
          <w:rFonts w:cs="Arial"/>
          <w:b/>
          <w:sz w:val="20"/>
          <w:szCs w:val="20"/>
        </w:rPr>
        <w:tab/>
      </w:r>
      <w:r w:rsidRPr="00D0248E">
        <w:rPr>
          <w:rFonts w:cs="Arial"/>
          <w:bCs/>
          <w:sz w:val="20"/>
          <w:szCs w:val="20"/>
        </w:rPr>
        <w:fldChar w:fldCharType="begin">
          <w:ffData>
            <w:name w:val="Texte19"/>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75D53A63"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sz w:val="20"/>
          <w:szCs w:val="20"/>
        </w:rPr>
        <w:tab/>
      </w:r>
      <w:r w:rsidRPr="00D0248E">
        <w:rPr>
          <w:rFonts w:cs="Arial"/>
          <w:b/>
          <w:bCs/>
          <w:sz w:val="20"/>
          <w:szCs w:val="20"/>
        </w:rPr>
        <w:t>Qualité :</w:t>
      </w:r>
      <w:r w:rsidRPr="00D0248E">
        <w:rPr>
          <w:rFonts w:cs="Arial"/>
          <w:bCs/>
          <w:sz w:val="20"/>
          <w:szCs w:val="20"/>
        </w:rPr>
        <w:t xml:space="preserve"> </w:t>
      </w:r>
      <w:r w:rsidRPr="00D0248E">
        <w:rPr>
          <w:rFonts w:cs="Arial"/>
          <w:bCs/>
          <w:sz w:val="20"/>
          <w:szCs w:val="20"/>
        </w:rPr>
        <w:tab/>
      </w:r>
      <w:r w:rsidRPr="00D0248E">
        <w:rPr>
          <w:rFonts w:cs="Arial"/>
          <w:bCs/>
          <w:sz w:val="20"/>
          <w:szCs w:val="20"/>
        </w:rPr>
        <w:fldChar w:fldCharType="begin">
          <w:ffData>
            <w:name w:val="Texte20"/>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102DCCBF"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bCs/>
          <w:sz w:val="20"/>
          <w:szCs w:val="20"/>
        </w:rPr>
        <w:t>Type de bail liant le maitre d’ouvrage et le gestionnaire</w:t>
      </w:r>
      <w:r w:rsidRPr="00D0248E">
        <w:rPr>
          <w:rFonts w:cs="Arial"/>
          <w:bCs/>
          <w:sz w:val="20"/>
          <w:szCs w:val="20"/>
        </w:rPr>
        <w:t> : ………………………………………………….</w:t>
      </w:r>
    </w:p>
    <w:p w14:paraId="48147AB3" w14:textId="77777777" w:rsidR="00D0248E" w:rsidRPr="0035101F" w:rsidRDefault="00D0248E" w:rsidP="00D0248E">
      <w:pPr>
        <w:tabs>
          <w:tab w:val="right" w:leader="dot" w:pos="10200"/>
        </w:tabs>
        <w:spacing w:line="180" w:lineRule="exact"/>
        <w:rPr>
          <w:rFonts w:cs="Arial"/>
          <w:bCs/>
          <w:szCs w:val="20"/>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D0248E" w:rsidRPr="00D0248E" w14:paraId="7B87E419" w14:textId="77777777" w:rsidTr="00D0248E">
        <w:trPr>
          <w:trHeight w:hRule="exact" w:val="1714"/>
        </w:trPr>
        <w:tc>
          <w:tcPr>
            <w:tcW w:w="10320" w:type="dxa"/>
          </w:tcPr>
          <w:p w14:paraId="54B41186" w14:textId="77777777" w:rsidR="00D0248E" w:rsidRPr="00D0248E" w:rsidRDefault="00D0248E" w:rsidP="00473185">
            <w:pPr>
              <w:tabs>
                <w:tab w:val="right" w:leader="dot" w:pos="10200"/>
              </w:tabs>
              <w:spacing w:before="60" w:line="300" w:lineRule="exact"/>
              <w:rPr>
                <w:rFonts w:cs="Arial"/>
                <w:b/>
                <w:bCs/>
                <w:color w:val="96BF0D"/>
                <w:szCs w:val="20"/>
              </w:rPr>
            </w:pPr>
            <w:r w:rsidRPr="00D0248E">
              <w:rPr>
                <w:rFonts w:cs="Arial"/>
                <w:b/>
                <w:bCs/>
                <w:color w:val="96BF0D"/>
                <w:szCs w:val="20"/>
              </w:rPr>
              <w:t xml:space="preserve">PERSONNE RESPONSABLE DU DOSSIER ET QUALITÉ : </w:t>
            </w:r>
          </w:p>
          <w:p w14:paraId="1B111C1F"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NOM : …………………………………………………………….QUALITE</w:t>
            </w:r>
            <w:r>
              <w:rPr>
                <w:rFonts w:cs="Arial"/>
                <w:bCs/>
                <w:sz w:val="20"/>
                <w:szCs w:val="22"/>
              </w:rPr>
              <w:t> : ………………………………………………….</w:t>
            </w:r>
          </w:p>
          <w:p w14:paraId="7A708DF3" w14:textId="77777777" w:rsidR="008F54FD" w:rsidRDefault="00D0248E" w:rsidP="00473185">
            <w:pPr>
              <w:tabs>
                <w:tab w:val="right" w:leader="dot" w:pos="10200"/>
              </w:tabs>
              <w:spacing w:before="20" w:line="300" w:lineRule="exact"/>
              <w:rPr>
                <w:rFonts w:cs="Arial"/>
                <w:bCs/>
                <w:sz w:val="20"/>
                <w:szCs w:val="22"/>
              </w:rPr>
            </w:pPr>
            <w:r w:rsidRPr="00D0248E">
              <w:rPr>
                <w:rFonts w:cs="Arial"/>
                <w:bCs/>
                <w:sz w:val="20"/>
                <w:szCs w:val="22"/>
              </w:rPr>
              <w:t>TELÉPHONE</w:t>
            </w:r>
            <w:r>
              <w:rPr>
                <w:rFonts w:cs="Arial"/>
                <w:bCs/>
                <w:sz w:val="20"/>
                <w:szCs w:val="22"/>
              </w:rPr>
              <w:t> : …………………………………………………</w:t>
            </w:r>
          </w:p>
          <w:p w14:paraId="4B02A86D"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E-MAIL : ……………………………………………</w:t>
            </w:r>
            <w:r w:rsidR="008F54FD">
              <w:rPr>
                <w:rFonts w:cs="Arial"/>
                <w:bCs/>
                <w:sz w:val="20"/>
                <w:szCs w:val="22"/>
              </w:rPr>
              <w:t>………...</w:t>
            </w:r>
            <w:r w:rsidRPr="00D0248E">
              <w:rPr>
                <w:rFonts w:cs="Arial"/>
                <w:bCs/>
                <w:sz w:val="20"/>
                <w:szCs w:val="22"/>
              </w:rPr>
              <w:t>…</w:t>
            </w:r>
          </w:p>
          <w:p w14:paraId="40042EE5"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ab/>
            </w:r>
          </w:p>
        </w:tc>
      </w:tr>
    </w:tbl>
    <w:p w14:paraId="27469C47" w14:textId="77777777" w:rsidR="00610022" w:rsidRPr="00D0248E" w:rsidRDefault="00610022" w:rsidP="00D0248E">
      <w:pPr>
        <w:pStyle w:val="05Titreintro-conclusion-annexes"/>
        <w:tabs>
          <w:tab w:val="left" w:pos="2265"/>
        </w:tabs>
      </w:pPr>
    </w:p>
    <w:p w14:paraId="5AE619BF" w14:textId="77777777" w:rsidR="00204B97" w:rsidRPr="00E80165" w:rsidRDefault="00D0248E" w:rsidP="00FF17C0">
      <w:pPr>
        <w:pStyle w:val="06Titreniveau1"/>
        <w:rPr>
          <w:noProof/>
          <w:lang w:eastAsia="ja-JP"/>
        </w:rPr>
      </w:pPr>
      <w:r>
        <w:lastRenderedPageBreak/>
        <w:t>DESCRIPTION TECHNIQUE</w:t>
      </w:r>
    </w:p>
    <w:p w14:paraId="487698F1" w14:textId="77777777" w:rsidR="00204B97" w:rsidRDefault="00D0248E" w:rsidP="001A1510">
      <w:pPr>
        <w:pStyle w:val="07Titreniveau2"/>
      </w:pPr>
      <w:r>
        <w:t>Nature de l’activité poursuivie par l’établissement</w:t>
      </w:r>
    </w:p>
    <w:p w14:paraId="08D62641" w14:textId="77777777" w:rsidR="00D0248E" w:rsidRDefault="00D0248E" w:rsidP="001A1510">
      <w:pPr>
        <w:keepLines w:val="0"/>
        <w:numPr>
          <w:ilvl w:val="0"/>
          <w:numId w:val="22"/>
        </w:numPr>
        <w:autoSpaceDE w:val="0"/>
        <w:autoSpaceDN w:val="0"/>
        <w:spacing w:after="0" w:line="480" w:lineRule="auto"/>
        <w:jc w:val="both"/>
        <w:rPr>
          <w:sz w:val="20"/>
          <w:szCs w:val="20"/>
        </w:rPr>
      </w:pPr>
      <w:r>
        <w:rPr>
          <w:sz w:val="20"/>
          <w:szCs w:val="20"/>
        </w:rPr>
        <w:t>Catégorie établissement :…………………………………………………………………………………………</w:t>
      </w:r>
    </w:p>
    <w:p w14:paraId="1A8630C8" w14:textId="77777777" w:rsidR="00D0248E" w:rsidRDefault="00D0248E" w:rsidP="001A1510">
      <w:pPr>
        <w:keepLines w:val="0"/>
        <w:numPr>
          <w:ilvl w:val="0"/>
          <w:numId w:val="22"/>
        </w:numPr>
        <w:autoSpaceDE w:val="0"/>
        <w:autoSpaceDN w:val="0"/>
        <w:spacing w:after="0" w:line="480" w:lineRule="auto"/>
        <w:jc w:val="both"/>
        <w:rPr>
          <w:sz w:val="20"/>
          <w:szCs w:val="20"/>
        </w:rPr>
      </w:pPr>
      <w:r>
        <w:rPr>
          <w:sz w:val="20"/>
          <w:szCs w:val="20"/>
        </w:rPr>
        <w:t>Type de public accueilli : …………………………………………………………………………………………</w:t>
      </w:r>
    </w:p>
    <w:p w14:paraId="290A1FBB" w14:textId="77777777" w:rsidR="00D0248E" w:rsidRDefault="00D0248E" w:rsidP="001A1510">
      <w:pPr>
        <w:keepLines w:val="0"/>
        <w:numPr>
          <w:ilvl w:val="0"/>
          <w:numId w:val="22"/>
        </w:numPr>
        <w:autoSpaceDE w:val="0"/>
        <w:autoSpaceDN w:val="0"/>
        <w:spacing w:after="0" w:line="360" w:lineRule="auto"/>
        <w:jc w:val="both"/>
        <w:rPr>
          <w:sz w:val="20"/>
          <w:szCs w:val="20"/>
        </w:rPr>
      </w:pPr>
      <w:r w:rsidRPr="00101129">
        <w:rPr>
          <w:sz w:val="20"/>
          <w:szCs w:val="20"/>
        </w:rPr>
        <w:t>Existence d’un projet d’établissement :</w:t>
      </w:r>
      <w:r>
        <w:rPr>
          <w:sz w:val="20"/>
          <w:szCs w:val="20"/>
        </w:rPr>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r w:rsidRPr="00101129">
        <w:rPr>
          <w:sz w:val="20"/>
          <w:szCs w:val="20"/>
        </w:rPr>
        <w:t>non</w:t>
      </w:r>
      <w:r w:rsidRPr="00101129">
        <w:rPr>
          <w:sz w:val="20"/>
          <w:szCs w:val="20"/>
        </w:rPr>
        <w:tab/>
      </w:r>
      <w:r>
        <w:rPr>
          <w:sz w:val="20"/>
          <w:szCs w:val="20"/>
        </w:rPr>
        <w:t xml:space="preserve">  </w:t>
      </w:r>
      <w:r>
        <w:rPr>
          <w:sz w:val="20"/>
          <w:szCs w:val="20"/>
        </w:rPr>
        <w:fldChar w:fldCharType="begin">
          <w:ffData>
            <w:name w:val="CaseACocher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4700FD2" w14:textId="77777777" w:rsidR="00D0248E" w:rsidRDefault="00D0248E" w:rsidP="001A1510">
      <w:pPr>
        <w:keepLines w:val="0"/>
        <w:numPr>
          <w:ilvl w:val="0"/>
          <w:numId w:val="22"/>
        </w:numPr>
        <w:autoSpaceDE w:val="0"/>
        <w:autoSpaceDN w:val="0"/>
        <w:spacing w:after="0" w:line="360" w:lineRule="auto"/>
        <w:jc w:val="both"/>
        <w:rPr>
          <w:sz w:val="20"/>
          <w:szCs w:val="20"/>
        </w:rPr>
      </w:pPr>
      <w:r>
        <w:rPr>
          <w:sz w:val="20"/>
          <w:szCs w:val="20"/>
        </w:rPr>
        <w:t>Existence</w:t>
      </w:r>
      <w:r w:rsidRPr="001330FE">
        <w:rPr>
          <w:sz w:val="20"/>
          <w:szCs w:val="20"/>
        </w:rPr>
        <w:t xml:space="preserve"> </w:t>
      </w:r>
      <w:r>
        <w:rPr>
          <w:sz w:val="20"/>
          <w:szCs w:val="20"/>
        </w:rPr>
        <w:t>d’un projet de vie :</w:t>
      </w:r>
      <w:r>
        <w:rPr>
          <w:sz w:val="20"/>
          <w:szCs w:val="20"/>
        </w:rPr>
        <w:tab/>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bookmarkStart w:id="3" w:name="CaseACocher2"/>
      <w:r>
        <w:rPr>
          <w:sz w:val="20"/>
          <w:szCs w:val="20"/>
        </w:rPr>
        <w:t xml:space="preserve">non </w:t>
      </w:r>
      <w:bookmarkEnd w:id="3"/>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A1B9852" w14:textId="77777777" w:rsidR="00D0248E" w:rsidRPr="00101129" w:rsidRDefault="00D0248E" w:rsidP="001A1510">
      <w:pPr>
        <w:keepLines w:val="0"/>
        <w:numPr>
          <w:ilvl w:val="0"/>
          <w:numId w:val="22"/>
        </w:numPr>
        <w:autoSpaceDE w:val="0"/>
        <w:autoSpaceDN w:val="0"/>
        <w:spacing w:after="0" w:line="240" w:lineRule="auto"/>
        <w:jc w:val="both"/>
        <w:rPr>
          <w:sz w:val="20"/>
          <w:szCs w:val="20"/>
        </w:rPr>
      </w:pPr>
      <w:r>
        <w:rPr>
          <w:sz w:val="20"/>
          <w:szCs w:val="20"/>
        </w:rPr>
        <w:t xml:space="preserve">Diversification </w:t>
      </w:r>
      <w:r w:rsidRPr="00101129">
        <w:rPr>
          <w:sz w:val="20"/>
          <w:szCs w:val="20"/>
        </w:rPr>
        <w:t>des modes d’accompagnement </w:t>
      </w:r>
      <w:r w:rsidR="006B49DF">
        <w:rPr>
          <w:sz w:val="20"/>
          <w:szCs w:val="20"/>
        </w:rPr>
        <w:t>de</w:t>
      </w:r>
      <w:r>
        <w:rPr>
          <w:sz w:val="20"/>
          <w:szCs w:val="20"/>
        </w:rPr>
        <w:t xml:space="preserve"> l’établissement </w:t>
      </w:r>
      <w:r w:rsidRPr="00101129">
        <w:rPr>
          <w:sz w:val="20"/>
          <w:szCs w:val="20"/>
        </w:rPr>
        <w:t>:</w:t>
      </w:r>
    </w:p>
    <w:p w14:paraId="6FAF61FF" w14:textId="77777777" w:rsidR="00D0248E" w:rsidRPr="00101129" w:rsidRDefault="00D0248E" w:rsidP="001A1510">
      <w:pPr>
        <w:keepLines w:val="0"/>
        <w:numPr>
          <w:ilvl w:val="1"/>
          <w:numId w:val="27"/>
        </w:numPr>
        <w:autoSpaceDE w:val="0"/>
        <w:autoSpaceDN w:val="0"/>
        <w:spacing w:after="0" w:line="240" w:lineRule="auto"/>
        <w:jc w:val="both"/>
        <w:rPr>
          <w:sz w:val="20"/>
          <w:szCs w:val="20"/>
        </w:rPr>
      </w:pPr>
      <w:r w:rsidRPr="00101129">
        <w:rPr>
          <w:sz w:val="20"/>
          <w:szCs w:val="20"/>
        </w:rPr>
        <w:t>a</w:t>
      </w:r>
      <w:r>
        <w:rPr>
          <w:sz w:val="20"/>
          <w:szCs w:val="20"/>
        </w:rPr>
        <w:t xml:space="preserve">ccueil de jour :                                  </w:t>
      </w:r>
      <w:r>
        <w:rPr>
          <w:sz w:val="20"/>
          <w:szCs w:val="20"/>
        </w:rPr>
        <w:tab/>
      </w:r>
      <w:r>
        <w:rPr>
          <w:sz w:val="20"/>
          <w:szCs w:val="20"/>
        </w:rPr>
        <w:tab/>
      </w:r>
      <w:r>
        <w:rPr>
          <w:sz w:val="20"/>
          <w:szCs w:val="20"/>
        </w:rPr>
        <w:tab/>
      </w:r>
      <w:r>
        <w:rPr>
          <w:sz w:val="20"/>
          <w:szCs w:val="20"/>
        </w:rPr>
        <w:tab/>
        <w:t xml:space="preserve">    ….</w:t>
      </w:r>
      <w:r w:rsidRPr="00101129">
        <w:rPr>
          <w:sz w:val="20"/>
          <w:szCs w:val="20"/>
        </w:rPr>
        <w:t>places</w:t>
      </w:r>
      <w:r w:rsidRPr="00101129">
        <w:rPr>
          <w:sz w:val="20"/>
          <w:szCs w:val="20"/>
        </w:rPr>
        <w:tab/>
      </w:r>
      <w:r w:rsidRPr="00101129">
        <w:rPr>
          <w:sz w:val="20"/>
          <w:szCs w:val="20"/>
        </w:rPr>
        <w:tab/>
      </w:r>
    </w:p>
    <w:p w14:paraId="364F562B" w14:textId="77777777" w:rsidR="00D0248E" w:rsidRPr="0061597A" w:rsidRDefault="00D0248E" w:rsidP="001A1510">
      <w:pPr>
        <w:keepLines w:val="0"/>
        <w:numPr>
          <w:ilvl w:val="1"/>
          <w:numId w:val="27"/>
        </w:numPr>
        <w:autoSpaceDE w:val="0"/>
        <w:autoSpaceDN w:val="0"/>
        <w:spacing w:after="0" w:line="240" w:lineRule="auto"/>
        <w:jc w:val="both"/>
        <w:rPr>
          <w:sz w:val="20"/>
          <w:szCs w:val="20"/>
        </w:rPr>
      </w:pPr>
      <w:r w:rsidRPr="00101129">
        <w:rPr>
          <w:sz w:val="20"/>
          <w:szCs w:val="20"/>
        </w:rPr>
        <w:t>accueil ou hébergement temporaire :</w:t>
      </w:r>
      <w:r>
        <w:rPr>
          <w:sz w:val="20"/>
          <w:szCs w:val="20"/>
        </w:rPr>
        <w:tab/>
      </w:r>
      <w:r w:rsidRPr="00101129">
        <w:rPr>
          <w:sz w:val="20"/>
          <w:szCs w:val="20"/>
        </w:rPr>
        <w:t xml:space="preserve"> </w:t>
      </w:r>
      <w:r>
        <w:rPr>
          <w:sz w:val="20"/>
          <w:szCs w:val="20"/>
        </w:rPr>
        <w:t xml:space="preserve">   </w:t>
      </w:r>
      <w:r w:rsidRPr="00101129">
        <w:rPr>
          <w:sz w:val="20"/>
          <w:szCs w:val="20"/>
        </w:rPr>
        <w:tab/>
      </w:r>
      <w:r>
        <w:rPr>
          <w:sz w:val="20"/>
          <w:szCs w:val="20"/>
        </w:rPr>
        <w:t>….</w:t>
      </w:r>
      <w:r w:rsidRPr="0008469C">
        <w:rPr>
          <w:sz w:val="20"/>
          <w:szCs w:val="20"/>
        </w:rPr>
        <w:t>places</w:t>
      </w:r>
      <w:r w:rsidRPr="0008469C">
        <w:rPr>
          <w:sz w:val="20"/>
          <w:szCs w:val="20"/>
        </w:rPr>
        <w:tab/>
      </w:r>
      <w:r w:rsidRPr="0008469C">
        <w:rPr>
          <w:sz w:val="20"/>
          <w:szCs w:val="20"/>
        </w:rPr>
        <w:tab/>
      </w:r>
      <w:r w:rsidRPr="0061597A">
        <w:rPr>
          <w:sz w:val="20"/>
          <w:szCs w:val="20"/>
        </w:rPr>
        <w:tab/>
      </w:r>
      <w:r w:rsidRPr="0061597A">
        <w:rPr>
          <w:sz w:val="20"/>
          <w:szCs w:val="20"/>
        </w:rPr>
        <w:tab/>
      </w:r>
    </w:p>
    <w:p w14:paraId="1CA98411" w14:textId="77777777" w:rsidR="00D0248E" w:rsidRPr="00101129" w:rsidRDefault="00D0248E" w:rsidP="001A1510">
      <w:pPr>
        <w:keepLines w:val="0"/>
        <w:numPr>
          <w:ilvl w:val="1"/>
          <w:numId w:val="27"/>
        </w:numPr>
        <w:autoSpaceDE w:val="0"/>
        <w:autoSpaceDN w:val="0"/>
        <w:spacing w:after="0" w:line="240" w:lineRule="auto"/>
        <w:jc w:val="both"/>
        <w:rPr>
          <w:sz w:val="20"/>
          <w:szCs w:val="20"/>
        </w:rPr>
      </w:pPr>
      <w:r w:rsidRPr="00101129">
        <w:rPr>
          <w:sz w:val="20"/>
          <w:szCs w:val="20"/>
        </w:rPr>
        <w:t>Aut</w:t>
      </w:r>
      <w:r>
        <w:rPr>
          <w:sz w:val="20"/>
          <w:szCs w:val="20"/>
        </w:rPr>
        <w:t xml:space="preserve">res (préciser) :                                  </w:t>
      </w:r>
      <w:r>
        <w:rPr>
          <w:sz w:val="20"/>
          <w:szCs w:val="20"/>
        </w:rPr>
        <w:tab/>
      </w:r>
      <w:r>
        <w:rPr>
          <w:sz w:val="20"/>
          <w:szCs w:val="20"/>
        </w:rPr>
        <w:tab/>
      </w:r>
      <w:r>
        <w:rPr>
          <w:sz w:val="20"/>
          <w:szCs w:val="20"/>
        </w:rPr>
        <w:tab/>
      </w:r>
      <w:r>
        <w:rPr>
          <w:sz w:val="20"/>
          <w:szCs w:val="20"/>
        </w:rPr>
        <w:tab/>
        <w:t>….</w:t>
      </w:r>
      <w:r w:rsidRPr="00101129">
        <w:rPr>
          <w:sz w:val="20"/>
          <w:szCs w:val="20"/>
        </w:rPr>
        <w:t>places</w:t>
      </w:r>
      <w:r w:rsidRPr="00101129">
        <w:rPr>
          <w:sz w:val="20"/>
          <w:szCs w:val="20"/>
        </w:rPr>
        <w:tab/>
      </w:r>
      <w:r w:rsidRPr="00101129">
        <w:rPr>
          <w:sz w:val="20"/>
          <w:szCs w:val="20"/>
        </w:rPr>
        <w:tab/>
      </w:r>
    </w:p>
    <w:p w14:paraId="2E3C4EDA" w14:textId="77777777" w:rsidR="00D0248E" w:rsidRPr="00101129" w:rsidRDefault="00D0248E" w:rsidP="00D0248E">
      <w:pPr>
        <w:ind w:left="360"/>
        <w:jc w:val="both"/>
        <w:rPr>
          <w:b/>
          <w:sz w:val="20"/>
          <w:szCs w:val="20"/>
        </w:rPr>
      </w:pPr>
    </w:p>
    <w:p w14:paraId="5AA9D065" w14:textId="77777777" w:rsidR="00D0248E" w:rsidRPr="00101129" w:rsidRDefault="00D0248E" w:rsidP="00D0248E">
      <w:pPr>
        <w:tabs>
          <w:tab w:val="left" w:pos="5160"/>
        </w:tabs>
        <w:spacing w:after="0"/>
        <w:ind w:left="1080" w:hanging="360"/>
        <w:jc w:val="both"/>
        <w:rPr>
          <w:sz w:val="20"/>
          <w:szCs w:val="20"/>
        </w:rPr>
      </w:pPr>
      <w:r w:rsidRPr="00101129">
        <w:rPr>
          <w:sz w:val="20"/>
          <w:szCs w:val="20"/>
        </w:rPr>
        <w:t xml:space="preserve">- </w:t>
      </w:r>
      <w:r>
        <w:rPr>
          <w:sz w:val="20"/>
          <w:szCs w:val="20"/>
        </w:rPr>
        <w:t xml:space="preserve">    </w:t>
      </w:r>
      <w:r w:rsidRPr="00101129">
        <w:rPr>
          <w:sz w:val="20"/>
          <w:szCs w:val="20"/>
        </w:rPr>
        <w:t>Existence de</w:t>
      </w:r>
      <w:r>
        <w:rPr>
          <w:sz w:val="20"/>
          <w:szCs w:val="20"/>
        </w:rPr>
        <w:t xml:space="preserve"> coopérations développées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FAC8C4E" w14:textId="77777777" w:rsidR="00D0248E" w:rsidRPr="00101129" w:rsidRDefault="00D0248E" w:rsidP="00D0248E">
      <w:pPr>
        <w:ind w:firstLine="426"/>
        <w:jc w:val="both"/>
        <w:rPr>
          <w:sz w:val="20"/>
          <w:szCs w:val="20"/>
        </w:rPr>
      </w:pPr>
      <w:r w:rsidRPr="00101129">
        <w:rPr>
          <w:sz w:val="20"/>
          <w:szCs w:val="20"/>
        </w:rPr>
        <w:t xml:space="preserve"> Si oui préciser :</w:t>
      </w:r>
    </w:p>
    <w:p w14:paraId="598F6F77" w14:textId="77777777" w:rsidR="00D0248E" w:rsidRPr="00101129" w:rsidRDefault="00D0248E" w:rsidP="001A1510">
      <w:pPr>
        <w:keepLines w:val="0"/>
        <w:numPr>
          <w:ilvl w:val="0"/>
          <w:numId w:val="23"/>
        </w:numPr>
        <w:tabs>
          <w:tab w:val="clear" w:pos="360"/>
          <w:tab w:val="num" w:pos="1418"/>
          <w:tab w:val="left" w:pos="5880"/>
          <w:tab w:val="left" w:pos="6360"/>
        </w:tabs>
        <w:autoSpaceDE w:val="0"/>
        <w:autoSpaceDN w:val="0"/>
        <w:spacing w:after="0" w:line="240" w:lineRule="auto"/>
        <w:ind w:left="1418" w:hanging="567"/>
        <w:jc w:val="both"/>
        <w:rPr>
          <w:sz w:val="20"/>
          <w:szCs w:val="20"/>
        </w:rPr>
      </w:pPr>
      <w:r w:rsidRPr="00101129">
        <w:rPr>
          <w:sz w:val="20"/>
          <w:szCs w:val="20"/>
        </w:rPr>
        <w:t>convention avec établissement de santé</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 </w:t>
      </w:r>
      <w:r>
        <w:rPr>
          <w:sz w:val="20"/>
          <w:szCs w:val="20"/>
        </w:rPr>
        <w:t>.</w:t>
      </w:r>
    </w:p>
    <w:p w14:paraId="6EB40DFB" w14:textId="77777777" w:rsidR="00D0248E" w:rsidRPr="00101129" w:rsidRDefault="00D0248E" w:rsidP="001A1510">
      <w:pPr>
        <w:keepLines w:val="0"/>
        <w:numPr>
          <w:ilvl w:val="0"/>
          <w:numId w:val="24"/>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convention avec établissements médico-sociaux</w:t>
      </w:r>
      <w:r w:rsidRPr="00101129">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fldChar w:fldCharType="begin">
          <w:ffData>
            <w:name w:val=""/>
            <w:enabled/>
            <w:calcOnExit w:val="0"/>
            <w:textInput>
              <w:default w:val="......"/>
            </w:textInput>
          </w:ffData>
        </w:fldChar>
      </w:r>
      <w:r w:rsidRPr="00E538E6">
        <w:rPr>
          <w:sz w:val="20"/>
          <w:szCs w:val="20"/>
          <w:highlight w:val="lightGray"/>
        </w:rPr>
        <w:instrText xml:space="preserve"> </w:instrText>
      </w:r>
      <w:r>
        <w:rPr>
          <w:sz w:val="20"/>
          <w:szCs w:val="20"/>
          <w:highlight w:val="lightGray"/>
        </w:rPr>
        <w:instrText>FORMTEXT</w:instrText>
      </w:r>
      <w:r w:rsidRPr="00E538E6">
        <w:rPr>
          <w:sz w:val="20"/>
          <w:szCs w:val="20"/>
          <w:highlight w:val="lightGray"/>
        </w:rPr>
        <w:instrText xml:space="preserve"> </w:instrText>
      </w:r>
      <w:r w:rsidRPr="00E538E6">
        <w:rPr>
          <w:sz w:val="20"/>
          <w:szCs w:val="20"/>
          <w:highlight w:val="lightGray"/>
        </w:rPr>
      </w:r>
      <w:r w:rsidRPr="00E538E6">
        <w:rPr>
          <w:sz w:val="20"/>
          <w:szCs w:val="20"/>
          <w:highlight w:val="lightGray"/>
        </w:rPr>
        <w:fldChar w:fldCharType="separate"/>
      </w:r>
      <w:r w:rsidRPr="00E538E6">
        <w:rPr>
          <w:noProof/>
          <w:sz w:val="20"/>
          <w:szCs w:val="20"/>
          <w:highlight w:val="lightGray"/>
        </w:rPr>
        <w:t>......</w:t>
      </w:r>
      <w:r w:rsidRPr="00E538E6">
        <w:rPr>
          <w:sz w:val="20"/>
          <w:szCs w:val="20"/>
          <w:highlight w:val="lightGray"/>
        </w:rPr>
        <w:fldChar w:fldCharType="end"/>
      </w:r>
    </w:p>
    <w:p w14:paraId="0C8949A7" w14:textId="77777777" w:rsidR="00D0248E" w:rsidRPr="00101129" w:rsidRDefault="00D0248E" w:rsidP="001A1510">
      <w:pPr>
        <w:keepLines w:val="0"/>
        <w:numPr>
          <w:ilvl w:val="0"/>
          <w:numId w:val="25"/>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w:t>
      </w:r>
      <w:r>
        <w:rPr>
          <w:sz w:val="20"/>
          <w:szCs w:val="20"/>
        </w:rPr>
        <w:t>ention avec acteurs du domicile</w:t>
      </w:r>
      <w:r>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ab/>
      </w:r>
      <w:r>
        <w:rPr>
          <w:sz w:val="20"/>
          <w:szCs w:val="20"/>
        </w:rPr>
        <w:t>d</w:t>
      </w:r>
      <w:r w:rsidRPr="00101129">
        <w:rPr>
          <w:sz w:val="20"/>
          <w:szCs w:val="20"/>
        </w:rPr>
        <w:t>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09DB3BB3" w14:textId="77777777" w:rsidR="00D0248E" w:rsidRDefault="00D0248E" w:rsidP="001A1510">
      <w:pPr>
        <w:keepLines w:val="0"/>
        <w:numPr>
          <w:ilvl w:val="0"/>
          <w:numId w:val="26"/>
        </w:numPr>
        <w:tabs>
          <w:tab w:val="num" w:pos="1418"/>
          <w:tab w:val="left" w:pos="5880"/>
        </w:tabs>
        <w:autoSpaceDE w:val="0"/>
        <w:autoSpaceDN w:val="0"/>
        <w:spacing w:after="0" w:line="240" w:lineRule="auto"/>
        <w:ind w:left="1418" w:hanging="567"/>
        <w:jc w:val="both"/>
        <w:rPr>
          <w:sz w:val="20"/>
          <w:szCs w:val="20"/>
        </w:rPr>
      </w:pPr>
      <w:r w:rsidRPr="00101129">
        <w:rPr>
          <w:sz w:val="20"/>
          <w:szCs w:val="20"/>
        </w:rPr>
        <w:t>participation à 1 réseau de santé/CLIC/autres</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3A8E0610" w14:textId="77777777" w:rsidR="006B49DF" w:rsidRDefault="006B49DF" w:rsidP="001A1510">
      <w:pPr>
        <w:keepLines w:val="0"/>
        <w:numPr>
          <w:ilvl w:val="0"/>
          <w:numId w:val="26"/>
        </w:numPr>
        <w:tabs>
          <w:tab w:val="num" w:pos="1418"/>
          <w:tab w:val="left" w:pos="5880"/>
        </w:tabs>
        <w:autoSpaceDE w:val="0"/>
        <w:autoSpaceDN w:val="0"/>
        <w:spacing w:after="0" w:line="240" w:lineRule="auto"/>
        <w:ind w:left="1418" w:hanging="567"/>
        <w:jc w:val="both"/>
        <w:rPr>
          <w:sz w:val="20"/>
          <w:szCs w:val="20"/>
        </w:rPr>
      </w:pPr>
      <w:r>
        <w:rPr>
          <w:sz w:val="20"/>
          <w:szCs w:val="20"/>
        </w:rPr>
        <w:t xml:space="preserve">mutualisation par la biais d’un GCSMS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758B6AF3" w14:textId="77777777" w:rsidR="006B49DF" w:rsidRDefault="006B49DF" w:rsidP="001A1510">
      <w:pPr>
        <w:keepLines w:val="0"/>
        <w:numPr>
          <w:ilvl w:val="0"/>
          <w:numId w:val="26"/>
        </w:numPr>
        <w:tabs>
          <w:tab w:val="num" w:pos="1418"/>
          <w:tab w:val="left" w:pos="5880"/>
        </w:tabs>
        <w:autoSpaceDE w:val="0"/>
        <w:autoSpaceDN w:val="0"/>
        <w:spacing w:after="0" w:line="240" w:lineRule="auto"/>
        <w:ind w:left="1418" w:hanging="567"/>
        <w:jc w:val="both"/>
        <w:rPr>
          <w:sz w:val="20"/>
          <w:szCs w:val="20"/>
        </w:rPr>
      </w:pPr>
      <w:r>
        <w:rPr>
          <w:sz w:val="20"/>
          <w:szCs w:val="20"/>
        </w:rPr>
        <w:t xml:space="preserve">intégration dans un GHT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0092F600" w14:textId="77777777" w:rsidR="006B49DF" w:rsidRDefault="006B49DF" w:rsidP="006B49DF">
      <w:pPr>
        <w:keepLines w:val="0"/>
        <w:tabs>
          <w:tab w:val="left" w:pos="5880"/>
        </w:tabs>
        <w:autoSpaceDE w:val="0"/>
        <w:autoSpaceDN w:val="0"/>
        <w:spacing w:after="0" w:line="240" w:lineRule="auto"/>
        <w:ind w:left="1418"/>
        <w:jc w:val="both"/>
        <w:rPr>
          <w:sz w:val="20"/>
          <w:szCs w:val="20"/>
        </w:rPr>
      </w:pPr>
    </w:p>
    <w:p w14:paraId="20F40C15" w14:textId="77777777" w:rsidR="006B49DF" w:rsidRDefault="006B49DF" w:rsidP="006B49DF">
      <w:pPr>
        <w:keepLines w:val="0"/>
        <w:tabs>
          <w:tab w:val="left" w:pos="5880"/>
        </w:tabs>
        <w:autoSpaceDE w:val="0"/>
        <w:autoSpaceDN w:val="0"/>
        <w:spacing w:after="0" w:line="240" w:lineRule="auto"/>
        <w:ind w:left="1418"/>
        <w:jc w:val="both"/>
        <w:rPr>
          <w:sz w:val="20"/>
          <w:szCs w:val="20"/>
        </w:rPr>
      </w:pPr>
    </w:p>
    <w:p w14:paraId="4D80504E" w14:textId="77777777" w:rsidR="00681850" w:rsidRDefault="006B49DF" w:rsidP="006B49DF">
      <w:pPr>
        <w:keepLines w:val="0"/>
        <w:tabs>
          <w:tab w:val="left" w:pos="5880"/>
        </w:tabs>
        <w:autoSpaceDE w:val="0"/>
        <w:autoSpaceDN w:val="0"/>
        <w:spacing w:after="0" w:line="240" w:lineRule="auto"/>
        <w:ind w:left="1134" w:hanging="425"/>
        <w:jc w:val="both"/>
        <w:rPr>
          <w:sz w:val="20"/>
          <w:szCs w:val="20"/>
        </w:rPr>
      </w:pPr>
      <w:r>
        <w:rPr>
          <w:sz w:val="20"/>
          <w:szCs w:val="20"/>
        </w:rPr>
        <w:t xml:space="preserve">-      Existence d’un CPOM signé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en cours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p>
    <w:p w14:paraId="4E959B09" w14:textId="77777777" w:rsidR="00681850" w:rsidRDefault="00681850" w:rsidP="006B49DF">
      <w:pPr>
        <w:keepLines w:val="0"/>
        <w:tabs>
          <w:tab w:val="left" w:pos="5880"/>
        </w:tabs>
        <w:autoSpaceDE w:val="0"/>
        <w:autoSpaceDN w:val="0"/>
        <w:spacing w:after="0" w:line="240" w:lineRule="auto"/>
        <w:ind w:left="1134" w:hanging="425"/>
        <w:jc w:val="both"/>
        <w:rPr>
          <w:sz w:val="20"/>
          <w:szCs w:val="20"/>
        </w:rPr>
      </w:pPr>
    </w:p>
    <w:p w14:paraId="5C699091" w14:textId="77777777" w:rsidR="00681850" w:rsidRDefault="00681850" w:rsidP="008F54FD">
      <w:pPr>
        <w:keepLines w:val="0"/>
        <w:tabs>
          <w:tab w:val="left" w:pos="5880"/>
        </w:tabs>
        <w:autoSpaceDE w:val="0"/>
        <w:autoSpaceDN w:val="0"/>
        <w:spacing w:after="0" w:line="240" w:lineRule="auto"/>
        <w:ind w:left="1134" w:hanging="425"/>
        <w:rPr>
          <w:sz w:val="20"/>
          <w:szCs w:val="20"/>
        </w:rPr>
      </w:pPr>
      <w:r>
        <w:rPr>
          <w:sz w:val="20"/>
          <w:szCs w:val="20"/>
        </w:rPr>
        <w:t>-</w:t>
      </w:r>
      <w:r>
        <w:rPr>
          <w:sz w:val="20"/>
          <w:szCs w:val="20"/>
        </w:rPr>
        <w:tab/>
        <w:t>Nombre de places habilitées à l’aide sociale</w:t>
      </w:r>
      <w:r w:rsidR="008F54FD">
        <w:rPr>
          <w:sz w:val="20"/>
          <w:szCs w:val="20"/>
        </w:rPr>
        <w:t xml:space="preserve"> (si établissement pour personnes âgées</w:t>
      </w:r>
      <w:r>
        <w:rPr>
          <w:sz w:val="20"/>
          <w:szCs w:val="20"/>
        </w:rPr>
        <w:t> : …………………</w:t>
      </w:r>
      <w:r w:rsidR="008F54FD">
        <w:rPr>
          <w:sz w:val="20"/>
          <w:szCs w:val="20"/>
        </w:rPr>
        <w:t>.</w:t>
      </w:r>
    </w:p>
    <w:p w14:paraId="58DC04E2" w14:textId="77777777" w:rsidR="00483F5E" w:rsidRDefault="00483F5E" w:rsidP="00681850">
      <w:pPr>
        <w:pStyle w:val="08Titreniveau3"/>
        <w:ind w:left="0"/>
      </w:pPr>
      <w:bookmarkStart w:id="4" w:name="_Toc504465205"/>
    </w:p>
    <w:p w14:paraId="1A09A477" w14:textId="77777777" w:rsidR="00694860" w:rsidRDefault="00694860" w:rsidP="00694860"/>
    <w:p w14:paraId="68A22299" w14:textId="77777777" w:rsidR="00694860" w:rsidRPr="00694860" w:rsidRDefault="00694860" w:rsidP="00694860"/>
    <w:p w14:paraId="0BB435C2" w14:textId="1E04E1E7" w:rsidR="00D54165" w:rsidRDefault="00595C14" w:rsidP="001A1510">
      <w:pPr>
        <w:pStyle w:val="07Titreniveau2"/>
        <w:numPr>
          <w:ilvl w:val="0"/>
          <w:numId w:val="32"/>
        </w:numPr>
      </w:pPr>
      <w:r>
        <w:t>Présentation du contexte actuel</w:t>
      </w:r>
      <w:r w:rsidR="00610022" w:rsidRPr="00610022">
        <w:t xml:space="preserve"> justifiant le lancement d</w:t>
      </w:r>
      <w:r w:rsidR="008F54FD">
        <w:t>es prestations intellectuelles</w:t>
      </w:r>
      <w:r>
        <w:t xml:space="preserve"> (</w:t>
      </w:r>
      <w:r w:rsidRPr="00595C14">
        <w:t>Privilégier une présentation chiffrée tout en illustrant clairement les défaillances du système actuel</w:t>
      </w:r>
      <w:r>
        <w:t>)</w:t>
      </w:r>
    </w:p>
    <w:p w14:paraId="1B7F1D49" w14:textId="77777777" w:rsidR="00C67837" w:rsidRDefault="00D54165" w:rsidP="00D54165">
      <w:r>
        <w:t>………………………………………………………………………………………………………………………………………………………………………………………………………………………………………………………………………………………………………………………………………………………………………………………………………………………………………………………………………………………………………………………………………………………………………………………………………………………………………………………………………………………………………………………………………………………………………………</w:t>
      </w:r>
    </w:p>
    <w:p w14:paraId="769329C5" w14:textId="77777777" w:rsidR="00DA2560" w:rsidRDefault="00DA2560" w:rsidP="00D54165"/>
    <w:p w14:paraId="06B669E0" w14:textId="41DF8475" w:rsidR="00610022" w:rsidRDefault="00610022" w:rsidP="001A1510">
      <w:pPr>
        <w:pStyle w:val="07Titreniveau2"/>
        <w:numPr>
          <w:ilvl w:val="0"/>
          <w:numId w:val="32"/>
        </w:numPr>
      </w:pPr>
      <w:r>
        <w:t xml:space="preserve">Objet des </w:t>
      </w:r>
      <w:r w:rsidR="008F54FD">
        <w:t>prestations</w:t>
      </w:r>
      <w:r w:rsidR="00595C14" w:rsidRPr="00595C14">
        <w:t>.</w:t>
      </w:r>
    </w:p>
    <w:p w14:paraId="1F085ADE" w14:textId="77777777" w:rsidR="00610022" w:rsidRDefault="00610022" w:rsidP="00610022">
      <w:r>
        <w:t>…………………………………………………………………………………………………………………………………………………………………………………………………………………………………………………………………………………………………………………………………………………………………………………………………………………………………………………………………………………………………………………………………………………………………………………………………………………………………………………..</w:t>
      </w:r>
    </w:p>
    <w:p w14:paraId="1E92BBBC" w14:textId="77777777" w:rsidR="00610022" w:rsidRDefault="00610022" w:rsidP="00610022"/>
    <w:p w14:paraId="7E38E0E7" w14:textId="77777777" w:rsidR="00610022" w:rsidRDefault="00610022" w:rsidP="00610022"/>
    <w:p w14:paraId="6718F44D" w14:textId="77777777" w:rsidR="00610022" w:rsidRDefault="00610022" w:rsidP="00610022"/>
    <w:p w14:paraId="43612DE0" w14:textId="77777777" w:rsidR="00610022" w:rsidRDefault="00610022" w:rsidP="00610022"/>
    <w:p w14:paraId="0229C68A" w14:textId="77777777" w:rsidR="00610022" w:rsidRDefault="00610022" w:rsidP="00610022"/>
    <w:p w14:paraId="287096B8" w14:textId="49579802" w:rsidR="00A33CD9" w:rsidRDefault="001A1510" w:rsidP="001A1510">
      <w:pPr>
        <w:pStyle w:val="07Titreniveau2"/>
        <w:numPr>
          <w:ilvl w:val="0"/>
          <w:numId w:val="32"/>
        </w:numPr>
      </w:pPr>
      <w:r>
        <w:t xml:space="preserve">Présentation </w:t>
      </w:r>
      <w:r w:rsidRPr="001A1510">
        <w:t>détaillée les principaux KPI, financiers et extra-financiers, afin d’évaluer l’impact du projet et le niveau d’atteinte des objectifs.</w:t>
      </w:r>
    </w:p>
    <w:p w14:paraId="0252D063" w14:textId="77777777" w:rsidR="00A33CD9" w:rsidRDefault="00A33CD9" w:rsidP="00A33CD9">
      <w:r>
        <w:t>…………………………………………………………………………………………………………………………………………………………………………………………………………………………………………………………………………………………………………………………………………………………………………………………………………………………………………………………………………………………………………………………………………………………………………………………………………………………………………………..</w:t>
      </w:r>
    </w:p>
    <w:p w14:paraId="17B25FA5" w14:textId="77777777" w:rsidR="00610022" w:rsidRDefault="00610022" w:rsidP="00610022"/>
    <w:p w14:paraId="310C09AC" w14:textId="77777777" w:rsidR="00610022" w:rsidRPr="00610022" w:rsidRDefault="00610022" w:rsidP="00610022"/>
    <w:p w14:paraId="4B2029BC" w14:textId="20CB704A" w:rsidR="001A1510" w:rsidRDefault="001A1510" w:rsidP="001A1510">
      <w:pPr>
        <w:pStyle w:val="07Titreniveau2"/>
        <w:numPr>
          <w:ilvl w:val="0"/>
          <w:numId w:val="32"/>
        </w:numPr>
      </w:pPr>
      <w:r>
        <w:t>Impact sur le territoire et la gouvernance de l’</w:t>
      </w:r>
      <w:r w:rsidR="00DC4958">
        <w:t>établissement</w:t>
      </w:r>
      <w:r w:rsidRPr="00595C14">
        <w:t>.</w:t>
      </w:r>
    </w:p>
    <w:p w14:paraId="040029C1" w14:textId="0B5DB46C" w:rsidR="00A33CD9" w:rsidRPr="00A33CD9" w:rsidRDefault="001A1510" w:rsidP="00A33CD9">
      <w:r>
        <w:t>………………………………………………………………………………………………………………………………………………………………………………………………………………………………………………………………………………………………………………………………………………………………………………………………………………………………………………………………………………………………………………………………………………………………………………………………………………………………………………….</w:t>
      </w:r>
    </w:p>
    <w:p w14:paraId="4DAC2D56" w14:textId="77777777" w:rsidR="00610022" w:rsidRPr="00610022" w:rsidRDefault="00610022" w:rsidP="00610022"/>
    <w:p w14:paraId="61541674" w14:textId="77777777" w:rsidR="008F54FD" w:rsidRDefault="008F54FD" w:rsidP="001A1510">
      <w:pPr>
        <w:pStyle w:val="07Titreniveau2"/>
        <w:numPr>
          <w:ilvl w:val="0"/>
          <w:numId w:val="32"/>
        </w:numPr>
      </w:pPr>
      <w:r>
        <w:t>Les prestations concernent</w:t>
      </w:r>
      <w:r w:rsidR="00C92C15">
        <w:t xml:space="preserve"> (possibilité de choix multiples)</w:t>
      </w:r>
      <w:r>
        <w:t> :</w:t>
      </w:r>
    </w:p>
    <w:p w14:paraId="56A81C3B" w14:textId="77777777" w:rsidR="001A1510" w:rsidRPr="001A1510" w:rsidRDefault="001A1510" w:rsidP="001A1510"/>
    <w:p w14:paraId="5978626F" w14:textId="45E62D04" w:rsidR="00DD68FA" w:rsidRDefault="00DD68FA" w:rsidP="00BA36DD">
      <w:pPr>
        <w:spacing w:after="0"/>
        <w:ind w:left="851"/>
        <w:rPr>
          <w:rFonts w:cs="Arial"/>
          <w:bCs/>
          <w:kern w:val="34"/>
          <w:sz w:val="20"/>
          <w:szCs w:val="20"/>
        </w:rPr>
      </w:pPr>
      <w:r w:rsidRPr="00C92C15">
        <w:rPr>
          <w:rFonts w:cs="Arial"/>
          <w:bCs/>
          <w:kern w:val="34"/>
          <w:sz w:val="20"/>
          <w:szCs w:val="20"/>
        </w:rPr>
        <w:sym w:font="Wingdings" w:char="F072"/>
      </w:r>
      <w:r w:rsidRPr="00C92C15">
        <w:rPr>
          <w:rFonts w:cs="Arial"/>
          <w:bCs/>
          <w:kern w:val="34"/>
          <w:sz w:val="20"/>
          <w:szCs w:val="20"/>
        </w:rPr>
        <w:t xml:space="preserve"> </w:t>
      </w:r>
      <w:r w:rsidR="00BA36DD" w:rsidRPr="00BA36DD">
        <w:rPr>
          <w:rFonts w:cs="Arial"/>
          <w:bCs/>
          <w:kern w:val="34"/>
          <w:sz w:val="20"/>
          <w:szCs w:val="20"/>
        </w:rPr>
        <w:t>Des études d’audit thermique des bâtiments préalables à la mise en place d’un système de GTB (gestion technique du bâtiment).</w:t>
      </w:r>
    </w:p>
    <w:p w14:paraId="50A35A91" w14:textId="77777777" w:rsidR="00BA36DD" w:rsidRPr="00C92C15" w:rsidRDefault="00BA36DD" w:rsidP="00BA36DD">
      <w:pPr>
        <w:spacing w:after="0"/>
        <w:ind w:left="851"/>
        <w:rPr>
          <w:rFonts w:cs="Arial"/>
          <w:bCs/>
          <w:kern w:val="34"/>
          <w:sz w:val="20"/>
          <w:szCs w:val="20"/>
        </w:rPr>
      </w:pPr>
    </w:p>
    <w:p w14:paraId="7A65139D" w14:textId="417A72E8" w:rsidR="00DD68FA" w:rsidRPr="00C92C15" w:rsidRDefault="00DD68FA" w:rsidP="00C92C15">
      <w:pPr>
        <w:spacing w:after="0"/>
        <w:ind w:left="851"/>
        <w:rPr>
          <w:rFonts w:cs="Arial"/>
          <w:bCs/>
          <w:kern w:val="34"/>
          <w:sz w:val="20"/>
          <w:szCs w:val="20"/>
        </w:rPr>
      </w:pPr>
      <w:r w:rsidRPr="00C92C15">
        <w:rPr>
          <w:rFonts w:cs="Arial"/>
          <w:bCs/>
          <w:kern w:val="34"/>
          <w:sz w:val="20"/>
          <w:szCs w:val="20"/>
        </w:rPr>
        <w:sym w:font="Wingdings" w:char="F072"/>
      </w:r>
      <w:r w:rsidRPr="00C92C15">
        <w:rPr>
          <w:rFonts w:cs="Arial"/>
          <w:bCs/>
          <w:kern w:val="34"/>
          <w:sz w:val="20"/>
          <w:szCs w:val="20"/>
        </w:rPr>
        <w:t xml:space="preserve"> </w:t>
      </w:r>
      <w:r w:rsidR="00BA36DD" w:rsidRPr="00C92C15">
        <w:rPr>
          <w:rFonts w:cs="Arial"/>
          <w:bCs/>
          <w:kern w:val="34"/>
          <w:sz w:val="20"/>
          <w:szCs w:val="20"/>
        </w:rPr>
        <w:t>Des</w:t>
      </w:r>
      <w:r w:rsidRPr="00C92C15">
        <w:rPr>
          <w:rFonts w:cs="Arial"/>
          <w:bCs/>
          <w:kern w:val="34"/>
          <w:sz w:val="20"/>
          <w:szCs w:val="20"/>
        </w:rPr>
        <w:t xml:space="preserve"> </w:t>
      </w:r>
      <w:r w:rsidR="00BA36DD" w:rsidRPr="00BA36DD">
        <w:rPr>
          <w:rFonts w:cs="Arial"/>
          <w:bCs/>
          <w:kern w:val="34"/>
          <w:sz w:val="20"/>
          <w:szCs w:val="20"/>
        </w:rPr>
        <w:t>études préalables à la mise en place d’un système autonome d’électricité verte au sein de l’établissement :</w:t>
      </w:r>
    </w:p>
    <w:p w14:paraId="0D0927CB" w14:textId="16CA968B" w:rsidR="00BA36DD" w:rsidRDefault="00BA36DD" w:rsidP="00BA36DD">
      <w:pPr>
        <w:pStyle w:val="Paragraphedeliste"/>
        <w:keepLines w:val="0"/>
        <w:numPr>
          <w:ilvl w:val="0"/>
          <w:numId w:val="31"/>
        </w:numPr>
        <w:spacing w:after="0" w:line="360" w:lineRule="auto"/>
        <w:ind w:firstLine="495"/>
        <w:contextualSpacing w:val="0"/>
        <w:rPr>
          <w:rFonts w:cs="Arial"/>
          <w:bCs/>
          <w:kern w:val="34"/>
          <w:sz w:val="20"/>
          <w:szCs w:val="20"/>
        </w:rPr>
      </w:pPr>
      <w:r w:rsidRPr="00BA36DD">
        <w:rPr>
          <w:rFonts w:cs="Arial"/>
          <w:bCs/>
          <w:kern w:val="34"/>
          <w:sz w:val="20"/>
          <w:szCs w:val="20"/>
        </w:rPr>
        <w:t>Études et due diligences techniques</w:t>
      </w:r>
    </w:p>
    <w:p w14:paraId="500D92DD" w14:textId="605F1883" w:rsidR="00BA36DD" w:rsidRDefault="00BA36DD" w:rsidP="00BA36DD">
      <w:pPr>
        <w:pStyle w:val="Paragraphedeliste"/>
        <w:keepLines w:val="0"/>
        <w:numPr>
          <w:ilvl w:val="0"/>
          <w:numId w:val="31"/>
        </w:numPr>
        <w:spacing w:after="0" w:line="360" w:lineRule="auto"/>
        <w:ind w:firstLine="495"/>
        <w:contextualSpacing w:val="0"/>
        <w:rPr>
          <w:rFonts w:cs="Arial"/>
          <w:bCs/>
          <w:kern w:val="34"/>
          <w:sz w:val="20"/>
          <w:szCs w:val="20"/>
        </w:rPr>
      </w:pPr>
      <w:r w:rsidRPr="00BA36DD">
        <w:rPr>
          <w:rFonts w:cs="Arial"/>
          <w:bCs/>
          <w:kern w:val="34"/>
          <w:sz w:val="20"/>
          <w:szCs w:val="20"/>
        </w:rPr>
        <w:t>Élaboration de la stratégie d’investissement (fonds propres, tiers-investissement, autres)</w:t>
      </w:r>
    </w:p>
    <w:p w14:paraId="19D72427" w14:textId="77777777" w:rsidR="00BA36DD" w:rsidRDefault="00BA36DD" w:rsidP="00BA36DD">
      <w:pPr>
        <w:pStyle w:val="Paragraphedeliste"/>
        <w:keepLines w:val="0"/>
        <w:numPr>
          <w:ilvl w:val="0"/>
          <w:numId w:val="31"/>
        </w:numPr>
        <w:spacing w:after="0" w:line="360" w:lineRule="auto"/>
        <w:ind w:firstLine="495"/>
        <w:contextualSpacing w:val="0"/>
        <w:rPr>
          <w:rFonts w:cs="Arial"/>
          <w:bCs/>
          <w:kern w:val="34"/>
          <w:sz w:val="20"/>
          <w:szCs w:val="20"/>
        </w:rPr>
      </w:pPr>
      <w:r w:rsidRPr="00BA36DD">
        <w:rPr>
          <w:rFonts w:cs="Arial"/>
          <w:bCs/>
          <w:kern w:val="34"/>
          <w:sz w:val="20"/>
          <w:szCs w:val="20"/>
        </w:rPr>
        <w:t xml:space="preserve"> Élaboration des états financiers (compte de résultat, bilan, tableau des flux, en fonction du type de montage)</w:t>
      </w:r>
    </w:p>
    <w:p w14:paraId="06A17D2C" w14:textId="4C815CEF" w:rsidR="00BA36DD" w:rsidRDefault="00BA36DD" w:rsidP="00BA36DD">
      <w:pPr>
        <w:pStyle w:val="Paragraphedeliste"/>
        <w:keepLines w:val="0"/>
        <w:numPr>
          <w:ilvl w:val="0"/>
          <w:numId w:val="31"/>
        </w:numPr>
        <w:spacing w:after="0" w:line="360" w:lineRule="auto"/>
        <w:ind w:firstLine="495"/>
        <w:contextualSpacing w:val="0"/>
        <w:rPr>
          <w:rFonts w:cs="Arial"/>
          <w:bCs/>
          <w:kern w:val="34"/>
          <w:sz w:val="20"/>
          <w:szCs w:val="20"/>
        </w:rPr>
      </w:pPr>
      <w:r w:rsidRPr="00BA36DD">
        <w:rPr>
          <w:rFonts w:cs="Arial"/>
          <w:bCs/>
          <w:kern w:val="34"/>
          <w:sz w:val="20"/>
          <w:szCs w:val="20"/>
        </w:rPr>
        <w:t>Assistance à la maîtrise d’ouvrage et au closing financier</w:t>
      </w:r>
    </w:p>
    <w:p w14:paraId="2760C664" w14:textId="22DFAE29" w:rsidR="00C92C15" w:rsidRPr="00C92C15" w:rsidRDefault="00C92C15" w:rsidP="00DD68FA">
      <w:pPr>
        <w:keepLines w:val="0"/>
        <w:spacing w:after="0" w:line="240" w:lineRule="auto"/>
        <w:rPr>
          <w:rFonts w:cs="Arial"/>
          <w:bCs/>
          <w:kern w:val="34"/>
          <w:sz w:val="20"/>
          <w:szCs w:val="20"/>
        </w:rPr>
      </w:pPr>
    </w:p>
    <w:p w14:paraId="09F0B872" w14:textId="13E1A974" w:rsidR="00C92C15" w:rsidRDefault="00C92C15" w:rsidP="001A1510">
      <w:pPr>
        <w:pStyle w:val="07Titreniveau2"/>
      </w:pPr>
      <w:r w:rsidRPr="00610022">
        <w:sym w:font="Wingdings" w:char="F072"/>
      </w:r>
      <w:r w:rsidRPr="00610022">
        <w:t xml:space="preserve"> autre (préciser) : ……………………………………………………………….</w:t>
      </w:r>
    </w:p>
    <w:p w14:paraId="17991128" w14:textId="7A291EED" w:rsidR="00A33CD9" w:rsidRDefault="00A33CD9" w:rsidP="00A33CD9">
      <w:r>
        <w:rPr>
          <w:noProof/>
        </w:rPr>
        <mc:AlternateContent>
          <mc:Choice Requires="wps">
            <w:drawing>
              <wp:anchor distT="0" distB="0" distL="114300" distR="114300" simplePos="0" relativeHeight="251714560" behindDoc="0" locked="0" layoutInCell="1" allowOverlap="1" wp14:anchorId="0798E7BE" wp14:editId="1694679B">
                <wp:simplePos x="0" y="0"/>
                <wp:positionH relativeFrom="page">
                  <wp:align>center</wp:align>
                </wp:positionH>
                <wp:positionV relativeFrom="paragraph">
                  <wp:posOffset>246321</wp:posOffset>
                </wp:positionV>
                <wp:extent cx="6145618" cy="1084521"/>
                <wp:effectExtent l="0" t="0" r="26670" b="20955"/>
                <wp:wrapNone/>
                <wp:docPr id="781415505" name="Zone de texte 1"/>
                <wp:cNvGraphicFramePr/>
                <a:graphic xmlns:a="http://schemas.openxmlformats.org/drawingml/2006/main">
                  <a:graphicData uri="http://schemas.microsoft.com/office/word/2010/wordprocessingShape">
                    <wps:wsp>
                      <wps:cNvSpPr txBox="1"/>
                      <wps:spPr>
                        <a:xfrm>
                          <a:off x="0" y="0"/>
                          <a:ext cx="6145618" cy="1084521"/>
                        </a:xfrm>
                        <a:prstGeom prst="rect">
                          <a:avLst/>
                        </a:prstGeom>
                        <a:solidFill>
                          <a:schemeClr val="lt1"/>
                        </a:solidFill>
                        <a:ln w="6350">
                          <a:solidFill>
                            <a:prstClr val="black"/>
                          </a:solidFill>
                        </a:ln>
                      </wps:spPr>
                      <wps:txbx>
                        <w:txbxContent>
                          <w:p w14:paraId="7407ADBA" w14:textId="269C0F50" w:rsidR="00A33CD9" w:rsidRPr="00595C14" w:rsidRDefault="00A33CD9" w:rsidP="00A33CD9">
                            <w:pPr>
                              <w:jc w:val="both"/>
                            </w:pPr>
                            <w:r w:rsidRPr="00694860">
                              <w:rPr>
                                <w:b/>
                                <w:bCs/>
                                <w:u w:val="single"/>
                              </w:rPr>
                              <w:t>Remarque </w:t>
                            </w:r>
                            <w:r>
                              <w:t xml:space="preserve">: </w:t>
                            </w:r>
                            <w:r w:rsidRPr="00694860">
                              <w:t xml:space="preserve">Les dossiers de prestations intellectuelles qui seront soutenus sont exclusivement ceux portant sur des sujets liés à la transition écologique, tels que définis dans le cahier des charges. Il s’agira notamment d’études d’audit </w:t>
                            </w:r>
                            <w:r w:rsidR="001A1510">
                              <w:t>thermique</w:t>
                            </w:r>
                            <w:r w:rsidRPr="00694860">
                              <w:t xml:space="preserve"> des bâtiments, de la mise en place de systèmes autonomes d’énergie verte ou décarbonée, ainsi que d’autres initiatives similaires.</w:t>
                            </w:r>
                          </w:p>
                          <w:p w14:paraId="65A0A5D0" w14:textId="77777777" w:rsidR="00A33CD9" w:rsidRDefault="00A33CD9" w:rsidP="00A33C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98E7BE" id="_x0000_t202" coordsize="21600,21600" o:spt="202" path="m,l,21600r21600,l21600,xe">
                <v:stroke joinstyle="miter"/>
                <v:path gradientshapeok="t" o:connecttype="rect"/>
              </v:shapetype>
              <v:shape id="Zone de texte 1" o:spid="_x0000_s1026" type="#_x0000_t202" style="position:absolute;margin-left:0;margin-top:19.4pt;width:483.9pt;height:85.4pt;z-index:25171456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" fillcolor="white [3201]" strokeweight=".5pt">
                <v:textbox>
                  <w:txbxContent>
                    <w:p w14:paraId="7407ADBA" w14:textId="269C0F50" w:rsidR="00A33CD9" w:rsidRPr="00595C14" w:rsidRDefault="00A33CD9" w:rsidP="00A33CD9">
                      <w:pPr>
                        <w:jc w:val="both"/>
                      </w:pPr>
                      <w:r w:rsidRPr="00694860">
                        <w:rPr>
                          <w:b/>
                          <w:bCs/>
                          <w:u w:val="single"/>
                        </w:rPr>
                        <w:t>Remarque </w:t>
                      </w:r>
                      <w:r>
                        <w:t xml:space="preserve">: </w:t>
                      </w:r>
                      <w:r w:rsidRPr="00694860">
                        <w:t xml:space="preserve">Les dossiers de prestations intellectuelles qui seront soutenus sont exclusivement ceux portant sur des sujets liés à la transition écologique, tels que définis dans le cahier des charges. Il s’agira notamment d’études d’audit </w:t>
                      </w:r>
                      <w:r w:rsidR="001A1510">
                        <w:t>thermique</w:t>
                      </w:r>
                      <w:r w:rsidRPr="00694860">
                        <w:t xml:space="preserve"> des bâtiments, de la mise en place de systèmes autonomes d’énergie verte ou décarbonée, ainsi que d’autres initiatives similaires.</w:t>
                      </w:r>
                    </w:p>
                    <w:p w14:paraId="65A0A5D0" w14:textId="77777777" w:rsidR="00A33CD9" w:rsidRDefault="00A33CD9" w:rsidP="00A33CD9"/>
                  </w:txbxContent>
                </v:textbox>
                <w10:wrap anchorx="page"/>
              </v:shape>
            </w:pict>
          </mc:Fallback>
        </mc:AlternateContent>
      </w:r>
    </w:p>
    <w:p w14:paraId="04394EF2" w14:textId="28AAC991" w:rsidR="00A33CD9" w:rsidRDefault="00A33CD9" w:rsidP="00A33CD9"/>
    <w:p w14:paraId="10C516C8" w14:textId="4F3F957F" w:rsidR="00A33CD9" w:rsidRPr="00A33CD9" w:rsidRDefault="00A33CD9" w:rsidP="00A33CD9"/>
    <w:p w14:paraId="72E096FF" w14:textId="53025FD3" w:rsidR="008F54FD" w:rsidRDefault="008F54FD" w:rsidP="008F54FD"/>
    <w:p w14:paraId="51563C8C" w14:textId="77777777" w:rsidR="00A33CD9" w:rsidRDefault="00A33CD9" w:rsidP="008F54FD"/>
    <w:p w14:paraId="78657C7C" w14:textId="77777777" w:rsidR="00A33CD9" w:rsidRDefault="00A33CD9" w:rsidP="008F54FD"/>
    <w:p w14:paraId="2ADAE508" w14:textId="77777777" w:rsidR="00610022" w:rsidRPr="00610022" w:rsidRDefault="00610022" w:rsidP="00610022"/>
    <w:p w14:paraId="2A912BEA" w14:textId="77777777" w:rsidR="00D54165" w:rsidRDefault="00D54165" w:rsidP="001A1510">
      <w:pPr>
        <w:pStyle w:val="07Titreniveau2"/>
        <w:numPr>
          <w:ilvl w:val="0"/>
          <w:numId w:val="32"/>
        </w:numPr>
      </w:pPr>
      <w:r>
        <w:t>Calendrier prévisionnel</w:t>
      </w:r>
    </w:p>
    <w:p w14:paraId="1E4E8458" w14:textId="77777777" w:rsidR="00610022" w:rsidRPr="00610022" w:rsidRDefault="00610022" w:rsidP="00610022"/>
    <w:p w14:paraId="4537D502" w14:textId="77777777" w:rsidR="00D54165" w:rsidRPr="00E95F4F" w:rsidRDefault="00D54165" w:rsidP="00D54165">
      <w:pPr>
        <w:jc w:val="both"/>
        <w:rPr>
          <w:sz w:val="20"/>
          <w:szCs w:val="20"/>
        </w:rPr>
      </w:pPr>
      <w:r w:rsidRPr="00C977F5">
        <w:rPr>
          <w:sz w:val="20"/>
          <w:szCs w:val="20"/>
        </w:rPr>
        <w:t>Remplir le calendrier en mois et année (mm/aaaa)</w:t>
      </w:r>
    </w:p>
    <w:p w14:paraId="09F3964B" w14:textId="77777777" w:rsidR="00D54165" w:rsidRPr="00E95F4F" w:rsidRDefault="00D54165" w:rsidP="00D54165">
      <w:pPr>
        <w:tabs>
          <w:tab w:val="left" w:pos="4320"/>
          <w:tab w:val="right" w:leader="dot" w:pos="10200"/>
        </w:tabs>
        <w:jc w:val="both"/>
        <w:rPr>
          <w:sz w:val="20"/>
          <w:szCs w:val="20"/>
        </w:rPr>
      </w:pPr>
      <w:r w:rsidRPr="00400523">
        <w:rPr>
          <w:rFonts w:cs="Arial"/>
          <w:spacing w:val="-1"/>
          <w:sz w:val="20"/>
          <w:szCs w:val="20"/>
        </w:rPr>
        <w:t xml:space="preserve">- Date prévisionnelle de lancement des </w:t>
      </w:r>
      <w:r w:rsidR="00C92C15">
        <w:rPr>
          <w:rFonts w:cs="Arial"/>
          <w:spacing w:val="-1"/>
          <w:sz w:val="20"/>
          <w:szCs w:val="20"/>
        </w:rPr>
        <w:t>prestations</w:t>
      </w:r>
      <w:r w:rsidRPr="00400523">
        <w:rPr>
          <w:rFonts w:cs="Arial"/>
          <w:spacing w:val="-1"/>
          <w:sz w:val="20"/>
          <w:szCs w:val="20"/>
        </w:rPr>
        <w:t xml:space="preserve"> :</w:t>
      </w:r>
      <w:r w:rsidRPr="00400523">
        <w:rPr>
          <w:rFonts w:cs="Arial"/>
          <w:spacing w:val="-1"/>
          <w:sz w:val="20"/>
          <w:szCs w:val="20"/>
        </w:rPr>
        <w:tab/>
      </w:r>
      <w:r>
        <w:rPr>
          <w:sz w:val="20"/>
          <w:szCs w:val="20"/>
        </w:rPr>
        <w:tab/>
      </w:r>
    </w:p>
    <w:p w14:paraId="60D96DE5" w14:textId="77777777" w:rsidR="00D54165" w:rsidRDefault="00D54165" w:rsidP="00D54165">
      <w:pPr>
        <w:tabs>
          <w:tab w:val="left" w:pos="4320"/>
          <w:tab w:val="right" w:leader="dot" w:pos="10200"/>
        </w:tabs>
        <w:ind w:left="720" w:hanging="720"/>
        <w:jc w:val="both"/>
        <w:rPr>
          <w:sz w:val="20"/>
          <w:szCs w:val="20"/>
        </w:rPr>
      </w:pPr>
      <w:r w:rsidRPr="00E95F4F">
        <w:rPr>
          <w:sz w:val="20"/>
          <w:szCs w:val="20"/>
        </w:rPr>
        <w:t xml:space="preserve">- Date </w:t>
      </w:r>
      <w:r>
        <w:rPr>
          <w:sz w:val="20"/>
          <w:szCs w:val="20"/>
        </w:rPr>
        <w:t xml:space="preserve">prévisionnelle de fin des </w:t>
      </w:r>
      <w:r w:rsidR="00C92C15">
        <w:rPr>
          <w:sz w:val="20"/>
          <w:szCs w:val="20"/>
        </w:rPr>
        <w:t>prestations</w:t>
      </w:r>
      <w:r>
        <w:rPr>
          <w:sz w:val="20"/>
          <w:szCs w:val="20"/>
        </w:rPr>
        <w:t xml:space="preserve"> :</w:t>
      </w:r>
      <w:r w:rsidR="00C92C15">
        <w:rPr>
          <w:sz w:val="20"/>
          <w:szCs w:val="20"/>
        </w:rPr>
        <w:t xml:space="preserve"> ……………………..</w:t>
      </w:r>
      <w:r>
        <w:rPr>
          <w:sz w:val="20"/>
          <w:szCs w:val="20"/>
        </w:rPr>
        <w:tab/>
        <w:t>.</w:t>
      </w:r>
    </w:p>
    <w:p w14:paraId="1059E24E" w14:textId="77777777" w:rsidR="00D54165" w:rsidRDefault="00D54165" w:rsidP="00D54165">
      <w:pPr>
        <w:tabs>
          <w:tab w:val="left" w:pos="4320"/>
          <w:tab w:val="right" w:leader="dot" w:pos="10200"/>
        </w:tabs>
        <w:ind w:left="720" w:hanging="720"/>
        <w:jc w:val="both"/>
        <w:rPr>
          <w:sz w:val="20"/>
          <w:szCs w:val="20"/>
        </w:rPr>
      </w:pPr>
    </w:p>
    <w:p w14:paraId="634B8454" w14:textId="77777777" w:rsidR="00610022" w:rsidRDefault="00610022" w:rsidP="00D54165">
      <w:pPr>
        <w:tabs>
          <w:tab w:val="left" w:pos="4320"/>
          <w:tab w:val="right" w:leader="dot" w:pos="10200"/>
        </w:tabs>
        <w:ind w:left="720" w:hanging="720"/>
        <w:jc w:val="both"/>
        <w:rPr>
          <w:sz w:val="20"/>
          <w:szCs w:val="20"/>
        </w:rPr>
      </w:pPr>
    </w:p>
    <w:p w14:paraId="63207AFB" w14:textId="67F82399" w:rsidR="00610022" w:rsidRPr="00BA36DD" w:rsidRDefault="00BA36DD" w:rsidP="00BA36DD">
      <w:pPr>
        <w:pStyle w:val="06Titreniveau1"/>
      </w:pPr>
      <w:r>
        <w:t>DESCRIPTION FINANCIERE</w:t>
      </w:r>
    </w:p>
    <w:p w14:paraId="701AE1AC" w14:textId="77777777" w:rsidR="00610022" w:rsidRDefault="00610022" w:rsidP="00D54165">
      <w:pPr>
        <w:tabs>
          <w:tab w:val="left" w:pos="4320"/>
          <w:tab w:val="right" w:leader="dot" w:pos="10200"/>
        </w:tabs>
        <w:ind w:left="720" w:hanging="720"/>
        <w:jc w:val="both"/>
        <w:rPr>
          <w:sz w:val="20"/>
          <w:szCs w:val="20"/>
        </w:rPr>
      </w:pPr>
    </w:p>
    <w:p w14:paraId="22F95931" w14:textId="22DA4E07" w:rsidR="001A1510" w:rsidRDefault="00BA36DD" w:rsidP="001A1510">
      <w:pPr>
        <w:tabs>
          <w:tab w:val="left" w:pos="4320"/>
          <w:tab w:val="right" w:leader="dot" w:pos="10200"/>
        </w:tabs>
        <w:jc w:val="both"/>
        <w:rPr>
          <w:sz w:val="20"/>
          <w:szCs w:val="20"/>
        </w:rPr>
      </w:pPr>
      <w:r>
        <w:rPr>
          <w:sz w:val="20"/>
          <w:szCs w:val="20"/>
        </w:rPr>
        <w:t>Compléter le tableau suivant lié à la dépense pour cette étude.</w:t>
      </w:r>
    </w:p>
    <w:p w14:paraId="4CE3D1DF" w14:textId="77777777" w:rsidR="001A1510" w:rsidRDefault="001A1510" w:rsidP="001A1510">
      <w:pPr>
        <w:tabs>
          <w:tab w:val="left" w:pos="4320"/>
          <w:tab w:val="right" w:leader="dot" w:pos="10200"/>
        </w:tabs>
        <w:jc w:val="both"/>
        <w:rPr>
          <w:sz w:val="20"/>
          <w:szCs w:val="20"/>
        </w:rPr>
      </w:pPr>
    </w:p>
    <w:p w14:paraId="01E85D73" w14:textId="77777777" w:rsidR="00FF5089" w:rsidRDefault="00FF5089" w:rsidP="001A1510">
      <w:pPr>
        <w:tabs>
          <w:tab w:val="left" w:pos="4320"/>
          <w:tab w:val="right" w:leader="dot" w:pos="10200"/>
        </w:tabs>
        <w:jc w:val="both"/>
        <w:rPr>
          <w:sz w:val="20"/>
          <w:szCs w:val="20"/>
        </w:rPr>
      </w:pPr>
    </w:p>
    <w:tbl>
      <w:tblPr>
        <w:tblpPr w:leftFromText="141" w:rightFromText="141" w:vertAnchor="page" w:horzAnchor="margin" w:tblpX="-381" w:tblpY="3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10"/>
        <w:gridCol w:w="1438"/>
        <w:gridCol w:w="52"/>
        <w:gridCol w:w="1295"/>
        <w:gridCol w:w="2366"/>
        <w:gridCol w:w="1205"/>
        <w:gridCol w:w="15"/>
        <w:gridCol w:w="1190"/>
        <w:gridCol w:w="570"/>
      </w:tblGrid>
      <w:tr w:rsidR="00FF5089" w:rsidRPr="00F63640" w14:paraId="4D5CCC9F" w14:textId="77777777" w:rsidTr="00E56B1D">
        <w:trPr>
          <w:trHeight w:val="567"/>
        </w:trPr>
        <w:tc>
          <w:tcPr>
            <w:tcW w:w="1115"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C865D6C" w14:textId="77777777" w:rsidR="00FF5089" w:rsidRPr="00F63640" w:rsidRDefault="00FF5089" w:rsidP="00E56B1D">
            <w:pPr>
              <w:pStyle w:val="En-tte"/>
              <w:tabs>
                <w:tab w:val="clear" w:pos="4536"/>
                <w:tab w:val="clear" w:pos="9072"/>
                <w:tab w:val="right" w:leader="dot" w:pos="2268"/>
                <w:tab w:val="left" w:pos="4820"/>
              </w:tabs>
              <w:jc w:val="center"/>
              <w:rPr>
                <w:b/>
                <w:i/>
                <w:smallCaps/>
                <w:szCs w:val="22"/>
              </w:rPr>
            </w:pPr>
            <w:r w:rsidRPr="00F63640">
              <w:rPr>
                <w:b/>
                <w:i/>
                <w:smallCaps/>
                <w:szCs w:val="22"/>
              </w:rPr>
              <w:t>dépenses</w:t>
            </w:r>
          </w:p>
        </w:tc>
        <w:tc>
          <w:tcPr>
            <w:tcW w:w="691"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9BAB992" w14:textId="77777777" w:rsidR="00FF5089" w:rsidRPr="00F63640" w:rsidRDefault="00FF5089" w:rsidP="00E56B1D">
            <w:pPr>
              <w:pStyle w:val="En-tte"/>
              <w:tabs>
                <w:tab w:val="clear" w:pos="4536"/>
                <w:tab w:val="clear" w:pos="9072"/>
                <w:tab w:val="left" w:pos="4820"/>
              </w:tabs>
              <w:jc w:val="center"/>
              <w:rPr>
                <w:b/>
                <w:i/>
                <w:smallCaps/>
                <w:szCs w:val="22"/>
              </w:rPr>
            </w:pPr>
            <w:r w:rsidRPr="00F63640">
              <w:rPr>
                <w:b/>
                <w:i/>
                <w:smallCaps/>
                <w:szCs w:val="22"/>
              </w:rPr>
              <w:t>montant</w:t>
            </w:r>
          </w:p>
          <w:p w14:paraId="3B6DFEDD" w14:textId="77777777" w:rsidR="00FF5089" w:rsidRPr="00F63640" w:rsidRDefault="00FF5089" w:rsidP="00E56B1D">
            <w:pPr>
              <w:pStyle w:val="En-tte"/>
              <w:tabs>
                <w:tab w:val="clear" w:pos="4536"/>
                <w:tab w:val="clear" w:pos="9072"/>
                <w:tab w:val="left" w:pos="4820"/>
              </w:tabs>
              <w:jc w:val="center"/>
              <w:rPr>
                <w:b/>
                <w:i/>
                <w:smallCaps/>
                <w:szCs w:val="22"/>
              </w:rPr>
            </w:pPr>
            <w:r w:rsidRPr="00F63640">
              <w:rPr>
                <w:b/>
                <w:i/>
                <w:smallCaps/>
                <w:szCs w:val="22"/>
              </w:rPr>
              <w:t>(ht)</w:t>
            </w:r>
          </w:p>
        </w:tc>
        <w:tc>
          <w:tcPr>
            <w:tcW w:w="64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5D7428C" w14:textId="77777777" w:rsidR="00FF5089" w:rsidRPr="00F63640" w:rsidRDefault="00FF5089" w:rsidP="00E56B1D">
            <w:pPr>
              <w:pStyle w:val="En-tte"/>
              <w:tabs>
                <w:tab w:val="clear" w:pos="4536"/>
                <w:tab w:val="clear" w:pos="9072"/>
                <w:tab w:val="left" w:pos="4820"/>
              </w:tabs>
              <w:jc w:val="center"/>
              <w:rPr>
                <w:b/>
                <w:i/>
                <w:smallCaps/>
                <w:szCs w:val="22"/>
              </w:rPr>
            </w:pPr>
            <w:r w:rsidRPr="00F63640">
              <w:rPr>
                <w:b/>
                <w:i/>
                <w:smallCaps/>
                <w:szCs w:val="22"/>
              </w:rPr>
              <w:t>montant</w:t>
            </w:r>
          </w:p>
          <w:p w14:paraId="2E20BBAB" w14:textId="77777777" w:rsidR="00FF5089" w:rsidRPr="00F63640" w:rsidRDefault="00FF5089" w:rsidP="00E56B1D">
            <w:pPr>
              <w:pStyle w:val="En-tte"/>
              <w:tabs>
                <w:tab w:val="clear" w:pos="4536"/>
                <w:tab w:val="clear" w:pos="9072"/>
                <w:tab w:val="left" w:pos="4820"/>
              </w:tabs>
              <w:jc w:val="center"/>
              <w:rPr>
                <w:b/>
                <w:i/>
                <w:smallCaps/>
                <w:szCs w:val="22"/>
              </w:rPr>
            </w:pPr>
            <w:r w:rsidRPr="00F63640">
              <w:rPr>
                <w:b/>
                <w:i/>
                <w:smallCaps/>
                <w:szCs w:val="22"/>
              </w:rPr>
              <w:t>(t</w:t>
            </w:r>
            <w:r>
              <w:rPr>
                <w:b/>
                <w:i/>
                <w:smallCaps/>
                <w:szCs w:val="22"/>
              </w:rPr>
              <w:t>t</w:t>
            </w:r>
            <w:r w:rsidRPr="00F63640">
              <w:rPr>
                <w:b/>
                <w:i/>
                <w:smallCaps/>
                <w:szCs w:val="22"/>
              </w:rPr>
              <w:t>c)</w:t>
            </w: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8CC5B8C" w14:textId="77777777" w:rsidR="00FF5089" w:rsidRPr="00F63640" w:rsidRDefault="00FF5089" w:rsidP="00E56B1D">
            <w:pPr>
              <w:pStyle w:val="En-tte"/>
              <w:tabs>
                <w:tab w:val="clear" w:pos="4536"/>
                <w:tab w:val="clear" w:pos="9072"/>
                <w:tab w:val="right" w:pos="1772"/>
                <w:tab w:val="right" w:pos="2198"/>
                <w:tab w:val="left" w:leader="dot" w:pos="2268"/>
                <w:tab w:val="left" w:pos="4820"/>
              </w:tabs>
              <w:jc w:val="center"/>
              <w:rPr>
                <w:b/>
                <w:i/>
                <w:smallCaps/>
                <w:szCs w:val="22"/>
              </w:rPr>
            </w:pPr>
            <w:r w:rsidRPr="00F63640">
              <w:rPr>
                <w:b/>
                <w:i/>
                <w:smallCaps/>
                <w:szCs w:val="22"/>
              </w:rPr>
              <w:t>ressources</w:t>
            </w:r>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2E0EE31" w14:textId="77777777" w:rsidR="00FF5089" w:rsidRDefault="00FF5089" w:rsidP="00E56B1D">
            <w:pPr>
              <w:pStyle w:val="En-tte"/>
              <w:tabs>
                <w:tab w:val="clear" w:pos="4536"/>
                <w:tab w:val="clear" w:pos="9072"/>
                <w:tab w:val="left" w:pos="4820"/>
              </w:tabs>
              <w:jc w:val="center"/>
              <w:rPr>
                <w:b/>
                <w:i/>
                <w:smallCaps/>
                <w:szCs w:val="22"/>
              </w:rPr>
            </w:pPr>
            <w:r w:rsidRPr="00F63640">
              <w:rPr>
                <w:b/>
                <w:i/>
                <w:smallCaps/>
                <w:szCs w:val="22"/>
              </w:rPr>
              <w:t>montant</w:t>
            </w:r>
          </w:p>
          <w:p w14:paraId="5A1E8998" w14:textId="77777777" w:rsidR="00FF5089" w:rsidRPr="00F63640" w:rsidRDefault="00FF5089" w:rsidP="00E56B1D">
            <w:pPr>
              <w:pStyle w:val="En-tte"/>
              <w:tabs>
                <w:tab w:val="clear" w:pos="4536"/>
                <w:tab w:val="clear" w:pos="9072"/>
                <w:tab w:val="left" w:pos="4820"/>
              </w:tabs>
              <w:jc w:val="center"/>
              <w:rPr>
                <w:b/>
                <w:i/>
                <w:smallCaps/>
                <w:szCs w:val="22"/>
              </w:rPr>
            </w:pPr>
            <w:r>
              <w:rPr>
                <w:b/>
                <w:i/>
                <w:smallCaps/>
                <w:szCs w:val="22"/>
              </w:rPr>
              <w:t>(ht)</w:t>
            </w:r>
          </w:p>
        </w:tc>
        <w:tc>
          <w:tcPr>
            <w:tcW w:w="568" w:type="pct"/>
            <w:tcBorders>
              <w:top w:val="single" w:sz="4" w:space="0" w:color="auto"/>
              <w:left w:val="single" w:sz="4" w:space="0" w:color="auto"/>
              <w:bottom w:val="single" w:sz="4" w:space="0" w:color="auto"/>
              <w:right w:val="single" w:sz="4" w:space="0" w:color="auto"/>
            </w:tcBorders>
            <w:vAlign w:val="center"/>
          </w:tcPr>
          <w:p w14:paraId="6091641C" w14:textId="77777777" w:rsidR="00FF5089" w:rsidRDefault="00FF5089" w:rsidP="00E56B1D">
            <w:pPr>
              <w:pStyle w:val="En-tte"/>
              <w:tabs>
                <w:tab w:val="clear" w:pos="4536"/>
                <w:tab w:val="clear" w:pos="9072"/>
                <w:tab w:val="left" w:pos="4820"/>
              </w:tabs>
              <w:jc w:val="center"/>
              <w:rPr>
                <w:b/>
                <w:i/>
                <w:smallCaps/>
                <w:szCs w:val="22"/>
              </w:rPr>
            </w:pPr>
            <w:r>
              <w:rPr>
                <w:b/>
                <w:i/>
                <w:smallCaps/>
                <w:szCs w:val="22"/>
              </w:rPr>
              <w:t>montant</w:t>
            </w:r>
          </w:p>
          <w:p w14:paraId="44BA627C" w14:textId="77777777" w:rsidR="00FF5089" w:rsidRPr="00F63640" w:rsidRDefault="00FF5089" w:rsidP="00E56B1D">
            <w:pPr>
              <w:pStyle w:val="En-tte"/>
              <w:tabs>
                <w:tab w:val="clear" w:pos="4536"/>
                <w:tab w:val="clear" w:pos="9072"/>
                <w:tab w:val="left" w:pos="4820"/>
              </w:tabs>
              <w:jc w:val="center"/>
              <w:rPr>
                <w:b/>
                <w:i/>
                <w:smallCaps/>
                <w:szCs w:val="22"/>
              </w:rPr>
            </w:pPr>
            <w:r>
              <w:rPr>
                <w:b/>
                <w:i/>
                <w:smallCaps/>
                <w:szCs w:val="22"/>
              </w:rPr>
              <w:t>(ttc)</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D61007F" w14:textId="77777777" w:rsidR="00FF5089" w:rsidRPr="00F63640" w:rsidRDefault="00FF5089" w:rsidP="00E56B1D">
            <w:pPr>
              <w:pStyle w:val="En-tte"/>
              <w:tabs>
                <w:tab w:val="clear" w:pos="4536"/>
                <w:tab w:val="clear" w:pos="9072"/>
                <w:tab w:val="left" w:pos="4820"/>
              </w:tabs>
              <w:jc w:val="center"/>
              <w:rPr>
                <w:b/>
                <w:i/>
                <w:smallCaps/>
                <w:szCs w:val="22"/>
              </w:rPr>
            </w:pPr>
            <w:r w:rsidRPr="00F63640">
              <w:rPr>
                <w:b/>
                <w:i/>
                <w:smallCaps/>
                <w:szCs w:val="22"/>
              </w:rPr>
              <w:t>%</w:t>
            </w:r>
          </w:p>
        </w:tc>
      </w:tr>
      <w:tr w:rsidR="00FF5089" w:rsidRPr="00F63640" w14:paraId="18E4682A" w14:textId="77777777" w:rsidTr="00E56B1D">
        <w:trPr>
          <w:trHeight w:val="680"/>
        </w:trPr>
        <w:tc>
          <w:tcPr>
            <w:tcW w:w="1115"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C22CA59" w14:textId="51646D10" w:rsidR="00FF5089" w:rsidRPr="00F63640" w:rsidRDefault="00FF5089" w:rsidP="00E56B1D">
            <w:pPr>
              <w:pStyle w:val="En-tte"/>
              <w:tabs>
                <w:tab w:val="clear" w:pos="4536"/>
                <w:tab w:val="clear" w:pos="9072"/>
                <w:tab w:val="right" w:leader="dot" w:pos="2694"/>
                <w:tab w:val="left" w:pos="4820"/>
              </w:tabs>
              <w:rPr>
                <w:b/>
                <w:smallCaps/>
                <w:szCs w:val="22"/>
              </w:rPr>
            </w:pPr>
            <w:r>
              <w:rPr>
                <w:b/>
                <w:smallCaps/>
                <w:szCs w:val="22"/>
              </w:rPr>
              <w:t>co</w:t>
            </w:r>
            <w:r w:rsidR="00DC4958">
              <w:rPr>
                <w:b/>
                <w:smallCaps/>
                <w:szCs w:val="22"/>
              </w:rPr>
              <w:t>û</w:t>
            </w:r>
            <w:r>
              <w:rPr>
                <w:b/>
                <w:smallCaps/>
                <w:szCs w:val="22"/>
              </w:rPr>
              <w:t>t des études préalables ou pré-opérationnelles</w:t>
            </w:r>
          </w:p>
        </w:tc>
        <w:tc>
          <w:tcPr>
            <w:tcW w:w="691"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DB9A953"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 xml:space="preserve">                  €   </w:t>
            </w:r>
          </w:p>
        </w:tc>
        <w:tc>
          <w:tcPr>
            <w:tcW w:w="64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6A1ABB2"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 xml:space="preserve">               €</w:t>
            </w: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3449DA2" w14:textId="29B7DC6C" w:rsidR="00FF5089" w:rsidRPr="00F63640" w:rsidRDefault="00FF5089" w:rsidP="00E56B1D">
            <w:pPr>
              <w:pStyle w:val="En-tte"/>
              <w:tabs>
                <w:tab w:val="clear" w:pos="4536"/>
                <w:tab w:val="clear" w:pos="9072"/>
                <w:tab w:val="right" w:leader="dot" w:pos="3474"/>
                <w:tab w:val="left" w:pos="4820"/>
              </w:tabs>
              <w:rPr>
                <w:b/>
                <w:smallCaps/>
                <w:szCs w:val="22"/>
              </w:rPr>
            </w:pPr>
            <w:r w:rsidRPr="00F63640">
              <w:rPr>
                <w:b/>
                <w:smallCaps/>
                <w:szCs w:val="22"/>
              </w:rPr>
              <w:t xml:space="preserve">aide à l’investissement </w:t>
            </w:r>
            <w:r>
              <w:rPr>
                <w:b/>
                <w:smallCaps/>
                <w:szCs w:val="22"/>
              </w:rPr>
              <w:t>PAI</w:t>
            </w:r>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A60451E" w14:textId="77777777" w:rsidR="00FF5089" w:rsidRPr="00F63640" w:rsidRDefault="00FF5089" w:rsidP="00E56B1D">
            <w:pPr>
              <w:pStyle w:val="En-tte"/>
              <w:tabs>
                <w:tab w:val="clear" w:pos="4536"/>
                <w:tab w:val="clear" w:pos="9072"/>
                <w:tab w:val="left" w:pos="4820"/>
              </w:tabs>
              <w:ind w:right="72"/>
              <w:jc w:val="right"/>
              <w:rPr>
                <w:smallCaps/>
                <w:szCs w:val="22"/>
              </w:rPr>
            </w:pPr>
            <w:r w:rsidRPr="00F63640">
              <w:rPr>
                <w:smallCaps/>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4A484DB7"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2DA39B3" w14:textId="77777777" w:rsidR="00FF5089" w:rsidRPr="00F63640" w:rsidRDefault="00FF5089" w:rsidP="00E56B1D">
            <w:pPr>
              <w:pStyle w:val="En-tte"/>
              <w:tabs>
                <w:tab w:val="clear" w:pos="4536"/>
                <w:tab w:val="clear" w:pos="9072"/>
                <w:tab w:val="left" w:pos="4820"/>
              </w:tabs>
              <w:ind w:right="72"/>
              <w:jc w:val="center"/>
              <w:rPr>
                <w:smallCaps/>
                <w:szCs w:val="22"/>
              </w:rPr>
            </w:pPr>
          </w:p>
        </w:tc>
      </w:tr>
      <w:tr w:rsidR="00FF5089" w:rsidRPr="00F63640" w14:paraId="0B75DBD8" w14:textId="77777777" w:rsidTr="00E56B1D">
        <w:trPr>
          <w:trHeight w:val="712"/>
        </w:trPr>
        <w:tc>
          <w:tcPr>
            <w:tcW w:w="1115"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D7CC876" w14:textId="58D7EF39" w:rsidR="00FF5089" w:rsidRPr="003861D6" w:rsidRDefault="00FF5089" w:rsidP="00E56B1D">
            <w:pPr>
              <w:pStyle w:val="En-tte"/>
              <w:tabs>
                <w:tab w:val="clear" w:pos="4536"/>
                <w:tab w:val="clear" w:pos="9072"/>
                <w:tab w:val="right" w:leader="dot" w:pos="2694"/>
                <w:tab w:val="left" w:pos="4820"/>
              </w:tabs>
              <w:rPr>
                <w:b/>
                <w:smallCaps/>
                <w:szCs w:val="22"/>
              </w:rPr>
            </w:pPr>
            <w:r>
              <w:rPr>
                <w:b/>
                <w:smallCaps/>
                <w:szCs w:val="22"/>
              </w:rPr>
              <w:t>co</w:t>
            </w:r>
            <w:r w:rsidR="00DC4958">
              <w:rPr>
                <w:b/>
                <w:smallCaps/>
                <w:szCs w:val="22"/>
              </w:rPr>
              <w:t>û</w:t>
            </w:r>
            <w:r>
              <w:rPr>
                <w:b/>
                <w:smallCaps/>
                <w:szCs w:val="22"/>
              </w:rPr>
              <w:t>t des études opérationnelle</w:t>
            </w:r>
          </w:p>
        </w:tc>
        <w:tc>
          <w:tcPr>
            <w:tcW w:w="691"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72308FF" w14:textId="77777777" w:rsidR="00FF5089" w:rsidRDefault="00FF5089" w:rsidP="00E56B1D">
            <w:pPr>
              <w:jc w:val="center"/>
            </w:pPr>
            <w:r>
              <w:rPr>
                <w:smallCaps/>
                <w:szCs w:val="22"/>
              </w:rPr>
              <w:t xml:space="preserve">                       </w:t>
            </w:r>
            <w:r w:rsidRPr="00ED1FD1">
              <w:rPr>
                <w:smallCaps/>
                <w:szCs w:val="22"/>
              </w:rPr>
              <w:t>€</w:t>
            </w:r>
            <w:r>
              <w:rPr>
                <w:smallCaps/>
                <w:szCs w:val="22"/>
              </w:rPr>
              <w:t xml:space="preserve">    </w:t>
            </w:r>
            <w:r w:rsidRPr="00ED1FD1">
              <w:rPr>
                <w:smallCaps/>
                <w:szCs w:val="22"/>
              </w:rPr>
              <w:t xml:space="preserve">  </w:t>
            </w:r>
          </w:p>
        </w:tc>
        <w:tc>
          <w:tcPr>
            <w:tcW w:w="64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61CE5F7" w14:textId="77777777" w:rsidR="00FF5089" w:rsidRDefault="00FF5089" w:rsidP="00E56B1D">
            <w:pPr>
              <w:jc w:val="right"/>
            </w:pPr>
            <w:r w:rsidRPr="00ED1FD1">
              <w:rPr>
                <w:smallCaps/>
                <w:szCs w:val="22"/>
              </w:rPr>
              <w:t>€</w:t>
            </w:r>
            <w:r>
              <w:rPr>
                <w:smallCaps/>
                <w:szCs w:val="22"/>
              </w:rPr>
              <w:t xml:space="preserve"> </w:t>
            </w:r>
            <w:r w:rsidRPr="00ED1FD1">
              <w:rPr>
                <w:smallCaps/>
                <w:szCs w:val="22"/>
              </w:rPr>
              <w:t xml:space="preserve">  </w:t>
            </w: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AF31EF" w14:textId="77777777" w:rsidR="00FF5089" w:rsidRPr="00F63640" w:rsidRDefault="00FF5089" w:rsidP="00E56B1D">
            <w:pPr>
              <w:pStyle w:val="En-tte"/>
              <w:tabs>
                <w:tab w:val="clear" w:pos="4536"/>
                <w:tab w:val="clear" w:pos="9072"/>
                <w:tab w:val="right" w:leader="dot" w:pos="3474"/>
                <w:tab w:val="left" w:pos="4820"/>
              </w:tabs>
              <w:rPr>
                <w:b/>
                <w:smallCaps/>
                <w:szCs w:val="22"/>
              </w:rPr>
            </w:pPr>
            <w:r w:rsidRPr="00F63640">
              <w:rPr>
                <w:b/>
                <w:smallCaps/>
                <w:szCs w:val="22"/>
              </w:rPr>
              <w:t>fonds propres</w:t>
            </w:r>
            <w:r>
              <w:rPr>
                <w:b/>
                <w:smallCaps/>
                <w:szCs w:val="22"/>
              </w:rPr>
              <w:t xml:space="preserve"> sans droit de reprise</w:t>
            </w:r>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51B8BAB"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4CCA040D"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0A33E5" w14:textId="77777777" w:rsidR="00FF5089" w:rsidRPr="00F63640" w:rsidRDefault="00FF5089" w:rsidP="00E56B1D">
            <w:pPr>
              <w:pStyle w:val="En-tte"/>
              <w:tabs>
                <w:tab w:val="clear" w:pos="4536"/>
                <w:tab w:val="clear" w:pos="9072"/>
                <w:tab w:val="left" w:pos="4820"/>
              </w:tabs>
              <w:ind w:right="72"/>
              <w:jc w:val="center"/>
              <w:rPr>
                <w:smallCaps/>
                <w:szCs w:val="22"/>
              </w:rPr>
            </w:pPr>
          </w:p>
        </w:tc>
      </w:tr>
      <w:tr w:rsidR="00FF5089" w:rsidRPr="00F63640" w14:paraId="339B0B91" w14:textId="77777777" w:rsidTr="00E56B1D">
        <w:trPr>
          <w:trHeight w:val="778"/>
        </w:trPr>
        <w:tc>
          <w:tcPr>
            <w:tcW w:w="1120" w:type="pct"/>
            <w:gridSpan w:val="2"/>
            <w:tcBorders>
              <w:top w:val="single" w:sz="4" w:space="0" w:color="auto"/>
              <w:left w:val="single" w:sz="4" w:space="0" w:color="auto"/>
              <w:right w:val="single" w:sz="4" w:space="0" w:color="auto"/>
            </w:tcBorders>
            <w:shd w:val="clear" w:color="auto" w:fill="auto"/>
            <w:tcMar>
              <w:left w:w="45" w:type="dxa"/>
              <w:right w:w="45" w:type="dxa"/>
            </w:tcMar>
            <w:vAlign w:val="center"/>
          </w:tcPr>
          <w:p w14:paraId="437FA67D" w14:textId="77777777" w:rsidR="00FF5089" w:rsidRPr="005532C8" w:rsidRDefault="00FF5089" w:rsidP="00E56B1D">
            <w:pPr>
              <w:pStyle w:val="En-tte"/>
              <w:tabs>
                <w:tab w:val="clear" w:pos="4536"/>
                <w:tab w:val="clear" w:pos="9072"/>
                <w:tab w:val="left" w:pos="4820"/>
              </w:tabs>
              <w:ind w:right="72"/>
              <w:rPr>
                <w:b/>
                <w:smallCaps/>
                <w:szCs w:val="22"/>
              </w:rPr>
            </w:pPr>
            <w:r w:rsidRPr="005532C8">
              <w:rPr>
                <w:b/>
                <w:smallCaps/>
                <w:szCs w:val="22"/>
              </w:rPr>
              <w:t xml:space="preserve">cout management </w:t>
            </w:r>
            <w:r>
              <w:rPr>
                <w:b/>
                <w:smallCaps/>
                <w:szCs w:val="22"/>
              </w:rPr>
              <w:t>du</w:t>
            </w:r>
            <w:r w:rsidRPr="005532C8">
              <w:rPr>
                <w:b/>
                <w:smallCaps/>
                <w:szCs w:val="22"/>
              </w:rPr>
              <w:t xml:space="preserve"> projet</w:t>
            </w:r>
          </w:p>
        </w:tc>
        <w:tc>
          <w:tcPr>
            <w:tcW w:w="711" w:type="pct"/>
            <w:gridSpan w:val="2"/>
            <w:tcBorders>
              <w:top w:val="single" w:sz="4" w:space="0" w:color="auto"/>
              <w:left w:val="single" w:sz="4" w:space="0" w:color="auto"/>
              <w:right w:val="single" w:sz="4" w:space="0" w:color="auto"/>
            </w:tcBorders>
            <w:shd w:val="clear" w:color="auto" w:fill="auto"/>
            <w:vAlign w:val="center"/>
          </w:tcPr>
          <w:p w14:paraId="1322EC05"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618" w:type="pct"/>
            <w:tcBorders>
              <w:top w:val="single" w:sz="4" w:space="0" w:color="auto"/>
              <w:left w:val="single" w:sz="4" w:space="0" w:color="auto"/>
              <w:right w:val="single" w:sz="4" w:space="0" w:color="auto"/>
            </w:tcBorders>
            <w:shd w:val="clear" w:color="auto" w:fill="auto"/>
            <w:vAlign w:val="center"/>
          </w:tcPr>
          <w:p w14:paraId="3DC530CB"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0ED9F55" w14:textId="77777777" w:rsidR="00FF5089" w:rsidRPr="00F63640" w:rsidRDefault="00FF5089" w:rsidP="00E56B1D">
            <w:pPr>
              <w:pStyle w:val="En-tte"/>
              <w:tabs>
                <w:tab w:val="clear" w:pos="4536"/>
                <w:tab w:val="clear" w:pos="9072"/>
                <w:tab w:val="right" w:leader="dot" w:pos="3474"/>
                <w:tab w:val="left" w:pos="4820"/>
              </w:tabs>
              <w:rPr>
                <w:b/>
                <w:smallCaps/>
                <w:szCs w:val="22"/>
              </w:rPr>
            </w:pPr>
            <w:r>
              <w:rPr>
                <w:b/>
                <w:smallCaps/>
                <w:szCs w:val="22"/>
              </w:rPr>
              <w:t>capacité d’autofinancement issue de la tarification</w:t>
            </w:r>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7065393" w14:textId="77777777" w:rsidR="00FF5089" w:rsidRPr="00F63640" w:rsidRDefault="00FF5089" w:rsidP="00E56B1D">
            <w:pPr>
              <w:pStyle w:val="En-tte"/>
              <w:tabs>
                <w:tab w:val="clear" w:pos="4536"/>
                <w:tab w:val="clear" w:pos="9072"/>
                <w:tab w:val="left" w:pos="4820"/>
              </w:tabs>
              <w:ind w:right="72"/>
              <w:jc w:val="right"/>
              <w:rPr>
                <w:smallCaps/>
                <w:szCs w:val="22"/>
              </w:rPr>
            </w:pPr>
            <w:r w:rsidRPr="00F63640">
              <w:rPr>
                <w:smallCaps/>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58C1041E"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FC7EB4E" w14:textId="77777777" w:rsidR="00FF5089" w:rsidRPr="00F63640" w:rsidRDefault="00FF5089" w:rsidP="00E56B1D">
            <w:pPr>
              <w:pStyle w:val="En-tte"/>
              <w:tabs>
                <w:tab w:val="clear" w:pos="4536"/>
                <w:tab w:val="clear" w:pos="9072"/>
                <w:tab w:val="left" w:pos="4820"/>
              </w:tabs>
              <w:ind w:right="72"/>
              <w:jc w:val="center"/>
              <w:rPr>
                <w:smallCaps/>
                <w:szCs w:val="22"/>
              </w:rPr>
            </w:pPr>
          </w:p>
        </w:tc>
      </w:tr>
      <w:tr w:rsidR="00FF5089" w:rsidRPr="00F63640" w14:paraId="4DD02AAA" w14:textId="77777777" w:rsidTr="00E56B1D">
        <w:trPr>
          <w:trHeight w:val="680"/>
        </w:trPr>
        <w:tc>
          <w:tcPr>
            <w:tcW w:w="1120" w:type="pct"/>
            <w:gridSpan w:val="2"/>
            <w:tcBorders>
              <w:left w:val="single" w:sz="4" w:space="0" w:color="auto"/>
              <w:right w:val="single" w:sz="4" w:space="0" w:color="auto"/>
            </w:tcBorders>
            <w:shd w:val="clear" w:color="auto" w:fill="auto"/>
            <w:tcMar>
              <w:left w:w="45" w:type="dxa"/>
              <w:right w:w="45" w:type="dxa"/>
            </w:tcMar>
            <w:vAlign w:val="center"/>
          </w:tcPr>
          <w:p w14:paraId="5E1799CF" w14:textId="77777777" w:rsidR="00FF5089" w:rsidRPr="005532C8" w:rsidRDefault="00FF5089" w:rsidP="00E56B1D">
            <w:pPr>
              <w:pStyle w:val="En-tte"/>
              <w:tabs>
                <w:tab w:val="clear" w:pos="4536"/>
                <w:tab w:val="clear" w:pos="9072"/>
                <w:tab w:val="left" w:pos="4820"/>
              </w:tabs>
              <w:ind w:right="72"/>
              <w:rPr>
                <w:b/>
                <w:smallCaps/>
                <w:szCs w:val="22"/>
              </w:rPr>
            </w:pPr>
            <w:r w:rsidRPr="005532C8">
              <w:rPr>
                <w:b/>
                <w:smallCaps/>
                <w:szCs w:val="22"/>
              </w:rPr>
              <w:t>cout amo</w:t>
            </w:r>
          </w:p>
        </w:tc>
        <w:tc>
          <w:tcPr>
            <w:tcW w:w="711" w:type="pct"/>
            <w:gridSpan w:val="2"/>
            <w:tcBorders>
              <w:left w:val="single" w:sz="4" w:space="0" w:color="auto"/>
              <w:right w:val="single" w:sz="4" w:space="0" w:color="auto"/>
            </w:tcBorders>
            <w:shd w:val="clear" w:color="auto" w:fill="auto"/>
            <w:vAlign w:val="center"/>
          </w:tcPr>
          <w:p w14:paraId="4A7475C3" w14:textId="77777777" w:rsidR="00FF5089"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618" w:type="pct"/>
            <w:tcBorders>
              <w:left w:val="single" w:sz="4" w:space="0" w:color="auto"/>
              <w:right w:val="single" w:sz="4" w:space="0" w:color="auto"/>
            </w:tcBorders>
            <w:shd w:val="clear" w:color="auto" w:fill="auto"/>
            <w:vAlign w:val="center"/>
          </w:tcPr>
          <w:p w14:paraId="70D69254" w14:textId="77777777" w:rsidR="00FF5089"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2B88E35" w14:textId="77777777" w:rsidR="00FF5089" w:rsidRPr="00F63640" w:rsidRDefault="00FF5089" w:rsidP="00E56B1D">
            <w:pPr>
              <w:pStyle w:val="En-tte"/>
              <w:tabs>
                <w:tab w:val="clear" w:pos="4536"/>
                <w:tab w:val="clear" w:pos="9072"/>
                <w:tab w:val="right" w:leader="dot" w:pos="3474"/>
                <w:tab w:val="left" w:pos="4820"/>
              </w:tabs>
              <w:rPr>
                <w:b/>
                <w:smallCaps/>
                <w:szCs w:val="22"/>
              </w:rPr>
            </w:pPr>
            <w:r>
              <w:rPr>
                <w:b/>
                <w:smallCaps/>
                <w:szCs w:val="22"/>
              </w:rPr>
              <w:t>région</w:t>
            </w:r>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D348476" w14:textId="77777777" w:rsidR="00FF5089" w:rsidRPr="00F63640" w:rsidRDefault="00FF5089" w:rsidP="00E56B1D">
            <w:pPr>
              <w:pStyle w:val="En-tte"/>
              <w:tabs>
                <w:tab w:val="clear" w:pos="4536"/>
                <w:tab w:val="clear" w:pos="9072"/>
                <w:tab w:val="left" w:pos="4820"/>
              </w:tabs>
              <w:ind w:right="72"/>
              <w:jc w:val="right"/>
              <w:rPr>
                <w:smallCaps/>
                <w:szCs w:val="22"/>
              </w:rPr>
            </w:pPr>
            <w:r w:rsidRPr="00F63640">
              <w:rPr>
                <w:smallCaps/>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52CA6A6C"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A619CFB" w14:textId="77777777" w:rsidR="00FF5089" w:rsidRPr="00F63640" w:rsidRDefault="00FF5089" w:rsidP="00E56B1D">
            <w:pPr>
              <w:pStyle w:val="En-tte"/>
              <w:tabs>
                <w:tab w:val="clear" w:pos="4536"/>
                <w:tab w:val="clear" w:pos="9072"/>
                <w:tab w:val="left" w:pos="4820"/>
              </w:tabs>
              <w:ind w:right="72"/>
              <w:jc w:val="center"/>
              <w:rPr>
                <w:smallCaps/>
                <w:szCs w:val="22"/>
              </w:rPr>
            </w:pPr>
          </w:p>
        </w:tc>
      </w:tr>
      <w:tr w:rsidR="00FF5089" w:rsidRPr="00F63640" w14:paraId="092D048B" w14:textId="77777777" w:rsidTr="00E56B1D">
        <w:trPr>
          <w:trHeight w:val="680"/>
        </w:trPr>
        <w:tc>
          <w:tcPr>
            <w:tcW w:w="1120" w:type="pct"/>
            <w:gridSpan w:val="2"/>
            <w:tcBorders>
              <w:left w:val="single" w:sz="4" w:space="0" w:color="auto"/>
              <w:right w:val="single" w:sz="4" w:space="0" w:color="auto"/>
            </w:tcBorders>
            <w:shd w:val="clear" w:color="auto" w:fill="auto"/>
            <w:tcMar>
              <w:left w:w="45" w:type="dxa"/>
              <w:right w:w="45" w:type="dxa"/>
            </w:tcMar>
            <w:vAlign w:val="center"/>
          </w:tcPr>
          <w:p w14:paraId="4601A1A9" w14:textId="77777777" w:rsidR="00FF5089" w:rsidRDefault="00FF5089" w:rsidP="00E56B1D">
            <w:pPr>
              <w:pStyle w:val="En-tte"/>
              <w:tabs>
                <w:tab w:val="clear" w:pos="4536"/>
                <w:tab w:val="clear" w:pos="9072"/>
                <w:tab w:val="left" w:pos="4820"/>
              </w:tabs>
              <w:ind w:right="72"/>
              <w:rPr>
                <w:smallCaps/>
                <w:szCs w:val="22"/>
              </w:rPr>
            </w:pPr>
            <w:r>
              <w:rPr>
                <w:b/>
                <w:smallCaps/>
                <w:szCs w:val="22"/>
              </w:rPr>
              <w:t xml:space="preserve">cout </w:t>
            </w:r>
            <w:r w:rsidRPr="00F63640">
              <w:rPr>
                <w:b/>
                <w:smallCaps/>
                <w:szCs w:val="22"/>
              </w:rPr>
              <w:t>autres</w:t>
            </w:r>
            <w:r>
              <w:rPr>
                <w:b/>
                <w:smallCaps/>
                <w:szCs w:val="22"/>
              </w:rPr>
              <w:t> </w:t>
            </w:r>
            <w:r w:rsidRPr="008A1753">
              <w:rPr>
                <w:b/>
                <w:smallCaps/>
                <w:szCs w:val="22"/>
              </w:rPr>
              <w:t xml:space="preserve">: </w:t>
            </w:r>
            <w:r w:rsidRPr="001A065F">
              <w:rPr>
                <w:smallCaps/>
                <w:szCs w:val="22"/>
                <w:highlight w:val="lightGray"/>
              </w:rPr>
              <w:t>(préciser)</w:t>
            </w:r>
          </w:p>
        </w:tc>
        <w:tc>
          <w:tcPr>
            <w:tcW w:w="711" w:type="pct"/>
            <w:gridSpan w:val="2"/>
            <w:tcBorders>
              <w:left w:val="single" w:sz="4" w:space="0" w:color="auto"/>
              <w:right w:val="single" w:sz="4" w:space="0" w:color="auto"/>
            </w:tcBorders>
            <w:shd w:val="clear" w:color="auto" w:fill="auto"/>
            <w:vAlign w:val="center"/>
          </w:tcPr>
          <w:p w14:paraId="47A3AB6F" w14:textId="77777777" w:rsidR="00FF5089"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618" w:type="pct"/>
            <w:tcBorders>
              <w:left w:val="single" w:sz="4" w:space="0" w:color="auto"/>
              <w:right w:val="single" w:sz="4" w:space="0" w:color="auto"/>
            </w:tcBorders>
            <w:shd w:val="clear" w:color="auto" w:fill="auto"/>
            <w:vAlign w:val="center"/>
          </w:tcPr>
          <w:p w14:paraId="6CF48F66" w14:textId="77777777" w:rsidR="00FF5089"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2E203B" w14:textId="77777777" w:rsidR="00FF5089" w:rsidRPr="00F63640" w:rsidRDefault="00FF5089" w:rsidP="00E56B1D">
            <w:pPr>
              <w:pStyle w:val="En-tte"/>
              <w:tabs>
                <w:tab w:val="clear" w:pos="4536"/>
                <w:tab w:val="clear" w:pos="9072"/>
                <w:tab w:val="right" w:leader="dot" w:pos="3474"/>
                <w:tab w:val="left" w:pos="4820"/>
              </w:tabs>
              <w:rPr>
                <w:b/>
                <w:smallCaps/>
                <w:szCs w:val="22"/>
              </w:rPr>
            </w:pPr>
            <w:r>
              <w:rPr>
                <w:b/>
                <w:smallCaps/>
                <w:szCs w:val="22"/>
              </w:rPr>
              <w:t>département</w:t>
            </w:r>
            <w:ins w:id="5" w:author="CARON-THIBAULT Gauthier" w:date="2022-07-06T13:16:00Z">
              <w:r>
                <w:rPr>
                  <w:b/>
                  <w:smallCaps/>
                  <w:szCs w:val="22"/>
                </w:rPr>
                <w:t xml:space="preserve"> (hors aide issue du feder)</w:t>
              </w:r>
            </w:ins>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D977217" w14:textId="77777777" w:rsidR="00FF5089" w:rsidRPr="00F63640" w:rsidRDefault="00FF5089" w:rsidP="00E56B1D">
            <w:pPr>
              <w:pStyle w:val="En-tte"/>
              <w:tabs>
                <w:tab w:val="clear" w:pos="4536"/>
                <w:tab w:val="clear" w:pos="9072"/>
                <w:tab w:val="left" w:pos="4820"/>
              </w:tabs>
              <w:ind w:right="72"/>
              <w:jc w:val="right"/>
              <w:rPr>
                <w:smallCaps/>
                <w:szCs w:val="22"/>
              </w:rPr>
            </w:pPr>
            <w:r w:rsidRPr="00F63640">
              <w:rPr>
                <w:smallCaps/>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6600C388"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65A16E4" w14:textId="77777777" w:rsidR="00FF5089" w:rsidRPr="00F63640" w:rsidRDefault="00FF5089" w:rsidP="00E56B1D">
            <w:pPr>
              <w:pStyle w:val="En-tte"/>
              <w:tabs>
                <w:tab w:val="clear" w:pos="4536"/>
                <w:tab w:val="clear" w:pos="9072"/>
                <w:tab w:val="left" w:pos="4820"/>
              </w:tabs>
              <w:ind w:right="72"/>
              <w:jc w:val="center"/>
              <w:rPr>
                <w:smallCaps/>
                <w:szCs w:val="22"/>
              </w:rPr>
            </w:pPr>
          </w:p>
        </w:tc>
      </w:tr>
      <w:tr w:rsidR="00FF5089" w:rsidRPr="00F63640" w14:paraId="4F40FECE" w14:textId="77777777" w:rsidTr="00E56B1D">
        <w:trPr>
          <w:trHeight w:val="653"/>
        </w:trPr>
        <w:tc>
          <w:tcPr>
            <w:tcW w:w="2449" w:type="pct"/>
            <w:gridSpan w:val="5"/>
            <w:vMerge w:val="restart"/>
            <w:tcBorders>
              <w:left w:val="single" w:sz="4" w:space="0" w:color="auto"/>
              <w:right w:val="single" w:sz="4" w:space="0" w:color="auto"/>
            </w:tcBorders>
            <w:shd w:val="clear" w:color="auto" w:fill="auto"/>
            <w:tcMar>
              <w:left w:w="45" w:type="dxa"/>
              <w:right w:w="45" w:type="dxa"/>
            </w:tcMar>
            <w:vAlign w:val="center"/>
          </w:tcPr>
          <w:p w14:paraId="1F140890" w14:textId="77777777" w:rsidR="00FF5089" w:rsidRPr="00F63640" w:rsidRDefault="00FF5089" w:rsidP="00E56B1D">
            <w:pPr>
              <w:pStyle w:val="En-tte"/>
              <w:tabs>
                <w:tab w:val="clear" w:pos="4536"/>
                <w:tab w:val="clear" w:pos="9072"/>
                <w:tab w:val="left" w:pos="4820"/>
              </w:tabs>
              <w:ind w:right="72"/>
              <w:jc w:val="right"/>
              <w:rPr>
                <w:smallCaps/>
                <w:szCs w:val="22"/>
              </w:rPr>
            </w:pP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E993B67" w14:textId="77777777" w:rsidR="00FF5089" w:rsidRPr="00F63640" w:rsidRDefault="00FF5089" w:rsidP="00E56B1D">
            <w:pPr>
              <w:pStyle w:val="En-tte"/>
              <w:tabs>
                <w:tab w:val="clear" w:pos="4536"/>
                <w:tab w:val="clear" w:pos="9072"/>
                <w:tab w:val="right" w:leader="dot" w:pos="3474"/>
                <w:tab w:val="left" w:pos="4820"/>
              </w:tabs>
              <w:rPr>
                <w:b/>
                <w:smallCaps/>
                <w:szCs w:val="22"/>
              </w:rPr>
            </w:pPr>
            <w:r>
              <w:rPr>
                <w:b/>
                <w:smallCaps/>
                <w:szCs w:val="22"/>
              </w:rPr>
              <w:t>commune</w:t>
            </w:r>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788B603" w14:textId="77777777" w:rsidR="00FF5089"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12BB5188" w14:textId="77777777" w:rsidR="00FF5089"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73389FA" w14:textId="77777777" w:rsidR="00FF5089" w:rsidRPr="00F63640" w:rsidRDefault="00FF5089" w:rsidP="00E56B1D">
            <w:pPr>
              <w:pStyle w:val="En-tte"/>
              <w:tabs>
                <w:tab w:val="clear" w:pos="4536"/>
                <w:tab w:val="clear" w:pos="9072"/>
                <w:tab w:val="left" w:pos="4820"/>
              </w:tabs>
              <w:ind w:right="72"/>
              <w:rPr>
                <w:smallCaps/>
                <w:szCs w:val="22"/>
              </w:rPr>
            </w:pPr>
          </w:p>
        </w:tc>
      </w:tr>
      <w:tr w:rsidR="00FF5089" w:rsidRPr="00F63640" w14:paraId="47ECF485" w14:textId="77777777" w:rsidTr="00E56B1D">
        <w:trPr>
          <w:trHeight w:val="1690"/>
        </w:trPr>
        <w:tc>
          <w:tcPr>
            <w:tcW w:w="2449" w:type="pct"/>
            <w:gridSpan w:val="5"/>
            <w:vMerge/>
            <w:tcBorders>
              <w:left w:val="single" w:sz="4" w:space="0" w:color="auto"/>
              <w:right w:val="single" w:sz="4" w:space="0" w:color="auto"/>
            </w:tcBorders>
            <w:shd w:val="clear" w:color="auto" w:fill="auto"/>
            <w:tcMar>
              <w:left w:w="45" w:type="dxa"/>
              <w:right w:w="45" w:type="dxa"/>
            </w:tcMar>
            <w:vAlign w:val="center"/>
          </w:tcPr>
          <w:p w14:paraId="0B7C0D84" w14:textId="77777777" w:rsidR="00FF5089" w:rsidRPr="00F63640" w:rsidRDefault="00FF5089" w:rsidP="00E56B1D">
            <w:pPr>
              <w:pStyle w:val="En-tte"/>
              <w:tabs>
                <w:tab w:val="clear" w:pos="4536"/>
                <w:tab w:val="clear" w:pos="9072"/>
                <w:tab w:val="left" w:pos="4820"/>
              </w:tabs>
              <w:ind w:right="72"/>
              <w:jc w:val="right"/>
              <w:rPr>
                <w:smallCaps/>
                <w:szCs w:val="22"/>
              </w:rPr>
            </w:pP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11F2AEA" w14:textId="77777777" w:rsidR="00FF5089" w:rsidRDefault="00FF5089" w:rsidP="00DC4958">
            <w:pPr>
              <w:pStyle w:val="En-tte"/>
              <w:tabs>
                <w:tab w:val="clear" w:pos="4536"/>
                <w:tab w:val="clear" w:pos="9072"/>
                <w:tab w:val="right" w:leader="dot" w:pos="3474"/>
                <w:tab w:val="left" w:pos="4820"/>
              </w:tabs>
              <w:rPr>
                <w:b/>
                <w:smallCaps/>
                <w:szCs w:val="22"/>
              </w:rPr>
            </w:pPr>
            <w:r w:rsidRPr="00F63640">
              <w:rPr>
                <w:b/>
                <w:smallCaps/>
                <w:szCs w:val="22"/>
              </w:rPr>
              <w:t>emprunts</w:t>
            </w:r>
            <w:r>
              <w:rPr>
                <w:b/>
                <w:smallCaps/>
                <w:szCs w:val="22"/>
              </w:rPr>
              <w:t xml:space="preserve"> auprès</w:t>
            </w:r>
            <w:r>
              <w:rPr>
                <w:b/>
                <w:smallCaps/>
                <w:szCs w:val="22"/>
              </w:rPr>
              <w:br/>
              <w:t>des organismes bancaires :</w:t>
            </w:r>
          </w:p>
          <w:p w14:paraId="13BE220F" w14:textId="77777777" w:rsidR="00FF5089" w:rsidRDefault="00FF5089" w:rsidP="00E56B1D">
            <w:pPr>
              <w:pStyle w:val="En-tte"/>
              <w:keepLines w:val="0"/>
              <w:numPr>
                <w:ilvl w:val="0"/>
                <w:numId w:val="29"/>
              </w:numPr>
              <w:tabs>
                <w:tab w:val="clear" w:pos="4536"/>
                <w:tab w:val="clear" w:pos="9072"/>
                <w:tab w:val="right" w:leader="dot" w:pos="3474"/>
                <w:tab w:val="left" w:pos="4820"/>
              </w:tabs>
              <w:autoSpaceDE w:val="0"/>
              <w:autoSpaceDN w:val="0"/>
              <w:rPr>
                <w:b/>
                <w:smallCaps/>
                <w:szCs w:val="22"/>
              </w:rPr>
            </w:pPr>
            <w:r>
              <w:rPr>
                <w:b/>
                <w:smallCaps/>
                <w:szCs w:val="22"/>
              </w:rPr>
              <w:t>montant</w:t>
            </w:r>
          </w:p>
          <w:p w14:paraId="002D6522" w14:textId="77777777" w:rsidR="00FF5089" w:rsidRDefault="00FF5089" w:rsidP="00E56B1D">
            <w:pPr>
              <w:pStyle w:val="En-tte"/>
              <w:keepLines w:val="0"/>
              <w:numPr>
                <w:ilvl w:val="0"/>
                <w:numId w:val="30"/>
              </w:numPr>
              <w:tabs>
                <w:tab w:val="clear" w:pos="4536"/>
                <w:tab w:val="clear" w:pos="9072"/>
                <w:tab w:val="right" w:leader="dot" w:pos="3474"/>
                <w:tab w:val="left" w:pos="4820"/>
              </w:tabs>
              <w:autoSpaceDE w:val="0"/>
              <w:autoSpaceDN w:val="0"/>
              <w:rPr>
                <w:b/>
                <w:smallCaps/>
                <w:szCs w:val="22"/>
              </w:rPr>
            </w:pPr>
            <w:r>
              <w:rPr>
                <w:b/>
                <w:smallCaps/>
                <w:szCs w:val="22"/>
              </w:rPr>
              <w:t>durée</w:t>
            </w:r>
          </w:p>
          <w:p w14:paraId="688D67FF" w14:textId="77777777" w:rsidR="00FF5089" w:rsidRDefault="00FF5089" w:rsidP="00E56B1D">
            <w:pPr>
              <w:pStyle w:val="En-tte"/>
              <w:keepLines w:val="0"/>
              <w:numPr>
                <w:ilvl w:val="0"/>
                <w:numId w:val="28"/>
              </w:numPr>
              <w:tabs>
                <w:tab w:val="clear" w:pos="4536"/>
                <w:tab w:val="clear" w:pos="9072"/>
                <w:tab w:val="right" w:leader="dot" w:pos="3474"/>
                <w:tab w:val="left" w:pos="4820"/>
              </w:tabs>
              <w:autoSpaceDE w:val="0"/>
              <w:autoSpaceDN w:val="0"/>
              <w:rPr>
                <w:b/>
                <w:smallCaps/>
                <w:szCs w:val="22"/>
              </w:rPr>
            </w:pPr>
            <w:r>
              <w:rPr>
                <w:b/>
                <w:smallCaps/>
                <w:szCs w:val="22"/>
              </w:rPr>
              <w:t>taux</w:t>
            </w:r>
          </w:p>
          <w:p w14:paraId="13DB86A5" w14:textId="77777777" w:rsidR="00FF5089" w:rsidRPr="00F63640" w:rsidRDefault="00FF5089" w:rsidP="00E56B1D">
            <w:pPr>
              <w:pStyle w:val="En-tte"/>
              <w:keepLines w:val="0"/>
              <w:numPr>
                <w:ilvl w:val="0"/>
                <w:numId w:val="28"/>
              </w:numPr>
              <w:tabs>
                <w:tab w:val="clear" w:pos="4536"/>
                <w:tab w:val="clear" w:pos="9072"/>
                <w:tab w:val="right" w:leader="dot" w:pos="3474"/>
                <w:tab w:val="left" w:pos="4820"/>
              </w:tabs>
              <w:autoSpaceDE w:val="0"/>
              <w:autoSpaceDN w:val="0"/>
              <w:jc w:val="both"/>
              <w:rPr>
                <w:b/>
                <w:smallCaps/>
                <w:szCs w:val="22"/>
              </w:rPr>
            </w:pPr>
            <w:r>
              <w:rPr>
                <w:b/>
                <w:smallCaps/>
                <w:szCs w:val="22"/>
              </w:rPr>
              <w:t xml:space="preserve">organisme : </w:t>
            </w:r>
          </w:p>
        </w:tc>
        <w:tc>
          <w:tcPr>
            <w:tcW w:w="58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7C9241B" w14:textId="77777777" w:rsidR="00FF5089" w:rsidRDefault="00FF5089" w:rsidP="00E56B1D">
            <w:pPr>
              <w:pStyle w:val="En-tte"/>
              <w:tabs>
                <w:tab w:val="clear" w:pos="4536"/>
                <w:tab w:val="clear" w:pos="9072"/>
                <w:tab w:val="left" w:pos="4820"/>
              </w:tabs>
              <w:ind w:right="72"/>
              <w:jc w:val="right"/>
              <w:rPr>
                <w:smallCaps/>
                <w:szCs w:val="22"/>
              </w:rPr>
            </w:pPr>
          </w:p>
          <w:p w14:paraId="2A7B1A8B" w14:textId="77777777" w:rsidR="00FF5089" w:rsidRDefault="00FF5089" w:rsidP="00E56B1D">
            <w:pPr>
              <w:pStyle w:val="En-tte"/>
              <w:tabs>
                <w:tab w:val="clear" w:pos="4536"/>
                <w:tab w:val="clear" w:pos="9072"/>
                <w:tab w:val="left" w:pos="4820"/>
              </w:tabs>
              <w:ind w:right="72"/>
              <w:jc w:val="right"/>
              <w:rPr>
                <w:smallCaps/>
                <w:szCs w:val="22"/>
              </w:rPr>
            </w:pPr>
          </w:p>
          <w:p w14:paraId="4FB60E34" w14:textId="77777777" w:rsidR="00FF5089" w:rsidRDefault="00FF5089" w:rsidP="00E56B1D">
            <w:pPr>
              <w:pStyle w:val="En-tte"/>
              <w:tabs>
                <w:tab w:val="clear" w:pos="4536"/>
                <w:tab w:val="clear" w:pos="9072"/>
                <w:tab w:val="left" w:pos="261"/>
                <w:tab w:val="left" w:pos="4820"/>
              </w:tabs>
              <w:ind w:right="72"/>
              <w:jc w:val="right"/>
              <w:rPr>
                <w:smallCaps/>
                <w:szCs w:val="22"/>
              </w:rPr>
            </w:pPr>
            <w:r w:rsidRPr="00F63640">
              <w:rPr>
                <w:smallCaps/>
                <w:szCs w:val="22"/>
              </w:rPr>
              <w:t>€</w:t>
            </w:r>
          </w:p>
        </w:tc>
        <w:tc>
          <w:tcPr>
            <w:tcW w:w="568" w:type="pct"/>
            <w:tcBorders>
              <w:top w:val="single" w:sz="4" w:space="0" w:color="auto"/>
              <w:left w:val="single" w:sz="4" w:space="0" w:color="auto"/>
              <w:bottom w:val="single" w:sz="4" w:space="0" w:color="auto"/>
              <w:right w:val="single" w:sz="4" w:space="0" w:color="auto"/>
            </w:tcBorders>
            <w:vAlign w:val="center"/>
          </w:tcPr>
          <w:p w14:paraId="164BB437" w14:textId="77777777" w:rsidR="00FF5089" w:rsidRDefault="00FF5089" w:rsidP="00E56B1D">
            <w:pPr>
              <w:pStyle w:val="En-tte"/>
              <w:tabs>
                <w:tab w:val="clear" w:pos="4536"/>
                <w:tab w:val="clear" w:pos="9072"/>
                <w:tab w:val="left" w:pos="261"/>
                <w:tab w:val="left" w:pos="4820"/>
              </w:tabs>
              <w:ind w:right="72"/>
              <w:jc w:val="center"/>
              <w:rPr>
                <w:smallCaps/>
                <w:szCs w:val="22"/>
              </w:rPr>
            </w:pPr>
            <w:r>
              <w:rPr>
                <w:smallCaps/>
                <w:szCs w:val="22"/>
              </w:rPr>
              <w:t xml:space="preserve">    </w:t>
            </w:r>
          </w:p>
          <w:p w14:paraId="714D54DB" w14:textId="77777777" w:rsidR="00FF5089" w:rsidRDefault="00FF5089" w:rsidP="00E56B1D">
            <w:pPr>
              <w:pStyle w:val="En-tte"/>
              <w:tabs>
                <w:tab w:val="clear" w:pos="4536"/>
                <w:tab w:val="clear" w:pos="9072"/>
                <w:tab w:val="left" w:pos="261"/>
                <w:tab w:val="left" w:pos="4820"/>
              </w:tabs>
              <w:ind w:right="72"/>
              <w:jc w:val="center"/>
              <w:rPr>
                <w:smallCaps/>
                <w:szCs w:val="22"/>
              </w:rPr>
            </w:pPr>
          </w:p>
          <w:p w14:paraId="3EBD3C36" w14:textId="77777777" w:rsidR="00FF5089" w:rsidRDefault="00FF5089" w:rsidP="00E56B1D">
            <w:pPr>
              <w:pStyle w:val="En-tte"/>
              <w:tabs>
                <w:tab w:val="clear" w:pos="4536"/>
                <w:tab w:val="clear" w:pos="9072"/>
                <w:tab w:val="left" w:pos="261"/>
                <w:tab w:val="left" w:pos="4820"/>
              </w:tabs>
              <w:ind w:right="72"/>
              <w:jc w:val="right"/>
              <w:rPr>
                <w:smallCaps/>
                <w:szCs w:val="22"/>
              </w:rPr>
            </w:pPr>
            <w:r>
              <w:rPr>
                <w:smallCaps/>
                <w:szCs w:val="22"/>
              </w:rPr>
              <w:t>€</w:t>
            </w:r>
          </w:p>
          <w:p w14:paraId="7CBBB7C2" w14:textId="77777777" w:rsidR="00FF5089" w:rsidRDefault="00FF5089" w:rsidP="00E56B1D">
            <w:pPr>
              <w:pStyle w:val="En-tte"/>
              <w:tabs>
                <w:tab w:val="clear" w:pos="4536"/>
                <w:tab w:val="clear" w:pos="9072"/>
                <w:tab w:val="left" w:pos="261"/>
                <w:tab w:val="left" w:pos="4820"/>
              </w:tabs>
              <w:ind w:right="72"/>
              <w:jc w:val="right"/>
              <w:rPr>
                <w:smallCaps/>
                <w:szCs w:val="22"/>
              </w:rPr>
            </w:pPr>
            <w:r>
              <w:rPr>
                <w:smallCaps/>
                <w:szCs w:val="22"/>
              </w:rPr>
              <w:t xml:space="preserve">   MOIS</w:t>
            </w:r>
          </w:p>
          <w:p w14:paraId="48858D01" w14:textId="77777777" w:rsidR="00FF5089" w:rsidRDefault="00FF5089" w:rsidP="00E56B1D">
            <w:pPr>
              <w:pStyle w:val="En-tte"/>
              <w:tabs>
                <w:tab w:val="clear" w:pos="4536"/>
                <w:tab w:val="clear" w:pos="9072"/>
                <w:tab w:val="left" w:pos="261"/>
                <w:tab w:val="left" w:pos="4820"/>
              </w:tabs>
              <w:ind w:right="72"/>
              <w:jc w:val="right"/>
              <w:rPr>
                <w:smallCaps/>
                <w:szCs w:val="22"/>
              </w:rPr>
            </w:pPr>
            <w:r>
              <w:rPr>
                <w:smallCaps/>
                <w:szCs w:val="22"/>
              </w:rPr>
              <w:t>%</w:t>
            </w:r>
          </w:p>
          <w:p w14:paraId="467F3F32" w14:textId="77777777" w:rsidR="00FF5089" w:rsidRPr="00F63640" w:rsidRDefault="00FF5089" w:rsidP="00E56B1D">
            <w:pPr>
              <w:pStyle w:val="En-tte"/>
              <w:tabs>
                <w:tab w:val="clear" w:pos="4536"/>
                <w:tab w:val="clear" w:pos="9072"/>
                <w:tab w:val="left" w:pos="261"/>
                <w:tab w:val="left" w:pos="4820"/>
              </w:tabs>
              <w:ind w:right="72"/>
              <w:jc w:val="right"/>
              <w:rPr>
                <w:smallCaps/>
                <w:szCs w:val="22"/>
              </w:rPr>
            </w:pPr>
            <w:r>
              <w:rPr>
                <w:smallCaps/>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AA84738" w14:textId="77777777" w:rsidR="00FF5089" w:rsidRDefault="00FF5089" w:rsidP="00E56B1D">
            <w:pPr>
              <w:pStyle w:val="En-tte"/>
              <w:tabs>
                <w:tab w:val="clear" w:pos="4536"/>
                <w:tab w:val="clear" w:pos="9072"/>
                <w:tab w:val="left" w:pos="4820"/>
              </w:tabs>
              <w:ind w:right="72"/>
              <w:jc w:val="center"/>
              <w:rPr>
                <w:smallCaps/>
                <w:szCs w:val="22"/>
              </w:rPr>
            </w:pPr>
          </w:p>
          <w:p w14:paraId="44C0F1F4" w14:textId="77777777" w:rsidR="00FF5089" w:rsidRDefault="00FF5089" w:rsidP="00E56B1D">
            <w:pPr>
              <w:pStyle w:val="En-tte"/>
              <w:tabs>
                <w:tab w:val="clear" w:pos="4536"/>
                <w:tab w:val="clear" w:pos="9072"/>
                <w:tab w:val="left" w:pos="4820"/>
              </w:tabs>
              <w:ind w:right="72"/>
              <w:jc w:val="center"/>
              <w:rPr>
                <w:smallCaps/>
                <w:szCs w:val="22"/>
              </w:rPr>
            </w:pPr>
          </w:p>
          <w:p w14:paraId="390F09D6" w14:textId="77777777" w:rsidR="00FF5089" w:rsidRDefault="00FF5089" w:rsidP="00E56B1D">
            <w:pPr>
              <w:pStyle w:val="En-tte"/>
              <w:tabs>
                <w:tab w:val="clear" w:pos="4536"/>
                <w:tab w:val="clear" w:pos="9072"/>
                <w:tab w:val="left" w:pos="4820"/>
              </w:tabs>
              <w:ind w:right="72"/>
              <w:jc w:val="center"/>
              <w:rPr>
                <w:smallCaps/>
                <w:szCs w:val="22"/>
              </w:rPr>
            </w:pPr>
          </w:p>
          <w:p w14:paraId="10F93BAC" w14:textId="77777777" w:rsidR="00FF5089" w:rsidRDefault="00FF5089" w:rsidP="00E56B1D">
            <w:pPr>
              <w:pStyle w:val="En-tte"/>
              <w:tabs>
                <w:tab w:val="clear" w:pos="4536"/>
                <w:tab w:val="clear" w:pos="9072"/>
                <w:tab w:val="left" w:pos="4820"/>
              </w:tabs>
              <w:ind w:right="72"/>
              <w:jc w:val="center"/>
              <w:rPr>
                <w:smallCaps/>
                <w:szCs w:val="22"/>
              </w:rPr>
            </w:pPr>
          </w:p>
          <w:p w14:paraId="447302A9" w14:textId="77777777" w:rsidR="00FF5089" w:rsidRDefault="00FF5089" w:rsidP="00E56B1D">
            <w:pPr>
              <w:pStyle w:val="En-tte"/>
              <w:tabs>
                <w:tab w:val="clear" w:pos="4536"/>
                <w:tab w:val="clear" w:pos="9072"/>
                <w:tab w:val="left" w:pos="4820"/>
              </w:tabs>
              <w:ind w:right="72"/>
              <w:jc w:val="center"/>
              <w:rPr>
                <w:smallCaps/>
                <w:szCs w:val="22"/>
              </w:rPr>
            </w:pPr>
          </w:p>
          <w:p w14:paraId="0B39EAAF" w14:textId="77777777" w:rsidR="00FF5089" w:rsidRPr="00F63640" w:rsidRDefault="00FF5089" w:rsidP="00E56B1D">
            <w:pPr>
              <w:pStyle w:val="En-tte"/>
              <w:tabs>
                <w:tab w:val="clear" w:pos="4536"/>
                <w:tab w:val="clear" w:pos="9072"/>
                <w:tab w:val="left" w:pos="4820"/>
              </w:tabs>
              <w:ind w:right="72"/>
              <w:jc w:val="center"/>
              <w:rPr>
                <w:smallCaps/>
                <w:szCs w:val="22"/>
              </w:rPr>
            </w:pPr>
          </w:p>
        </w:tc>
      </w:tr>
      <w:tr w:rsidR="00FF5089" w:rsidRPr="00F63640" w14:paraId="5ADCBBCA" w14:textId="77777777" w:rsidTr="00E56B1D">
        <w:trPr>
          <w:trHeight w:val="616"/>
        </w:trPr>
        <w:tc>
          <w:tcPr>
            <w:tcW w:w="2449" w:type="pct"/>
            <w:gridSpan w:val="5"/>
            <w:vMerge/>
            <w:tcBorders>
              <w:left w:val="single" w:sz="4" w:space="0" w:color="auto"/>
              <w:right w:val="single" w:sz="4" w:space="0" w:color="auto"/>
            </w:tcBorders>
            <w:shd w:val="clear" w:color="auto" w:fill="auto"/>
            <w:tcMar>
              <w:left w:w="45" w:type="dxa"/>
              <w:right w:w="45" w:type="dxa"/>
            </w:tcMar>
            <w:vAlign w:val="center"/>
          </w:tcPr>
          <w:p w14:paraId="686D6DF4" w14:textId="77777777" w:rsidR="00FF5089" w:rsidRPr="00F63640" w:rsidRDefault="00FF5089" w:rsidP="00E56B1D">
            <w:pPr>
              <w:pStyle w:val="En-tte"/>
              <w:tabs>
                <w:tab w:val="clear" w:pos="4536"/>
                <w:tab w:val="clear" w:pos="9072"/>
                <w:tab w:val="left" w:pos="4820"/>
              </w:tabs>
              <w:ind w:right="72"/>
              <w:jc w:val="right"/>
              <w:rPr>
                <w:smallCaps/>
                <w:szCs w:val="22"/>
              </w:rPr>
            </w:pP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9200919" w14:textId="77777777" w:rsidR="00FF5089" w:rsidRPr="00F63640" w:rsidRDefault="00FF5089" w:rsidP="00E56B1D">
            <w:pPr>
              <w:pStyle w:val="En-tte"/>
              <w:tabs>
                <w:tab w:val="clear" w:pos="4536"/>
                <w:tab w:val="clear" w:pos="9072"/>
                <w:tab w:val="right" w:leader="dot" w:pos="3474"/>
                <w:tab w:val="left" w:pos="4820"/>
              </w:tabs>
              <w:rPr>
                <w:b/>
                <w:smallCaps/>
                <w:szCs w:val="22"/>
              </w:rPr>
            </w:pPr>
            <w:r>
              <w:rPr>
                <w:b/>
                <w:smallCaps/>
                <w:szCs w:val="22"/>
              </w:rPr>
              <w:t xml:space="preserve">autres : </w:t>
            </w:r>
            <w:r w:rsidRPr="001A065F">
              <w:rPr>
                <w:smallCaps/>
                <w:szCs w:val="22"/>
                <w:highlight w:val="lightGray"/>
              </w:rPr>
              <w:t>(préciser)</w:t>
            </w:r>
          </w:p>
        </w:tc>
        <w:tc>
          <w:tcPr>
            <w:tcW w:w="582" w:type="pct"/>
            <w:gridSpan w:val="2"/>
            <w:tcBorders>
              <w:top w:val="single" w:sz="4" w:space="0" w:color="auto"/>
              <w:left w:val="single" w:sz="4" w:space="0" w:color="auto"/>
              <w:right w:val="single" w:sz="4" w:space="0" w:color="auto"/>
            </w:tcBorders>
            <w:shd w:val="clear" w:color="auto" w:fill="auto"/>
            <w:tcMar>
              <w:left w:w="45" w:type="dxa"/>
              <w:right w:w="45" w:type="dxa"/>
            </w:tcMar>
            <w:vAlign w:val="center"/>
          </w:tcPr>
          <w:p w14:paraId="6D09EDA7"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  € </w:t>
            </w:r>
          </w:p>
        </w:tc>
        <w:tc>
          <w:tcPr>
            <w:tcW w:w="568" w:type="pct"/>
            <w:tcBorders>
              <w:top w:val="single" w:sz="4" w:space="0" w:color="auto"/>
              <w:left w:val="single" w:sz="4" w:space="0" w:color="auto"/>
              <w:right w:val="single" w:sz="4" w:space="0" w:color="auto"/>
            </w:tcBorders>
            <w:shd w:val="clear" w:color="auto" w:fill="auto"/>
            <w:vAlign w:val="center"/>
          </w:tcPr>
          <w:p w14:paraId="30EF1D40"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w:t>
            </w:r>
          </w:p>
        </w:tc>
        <w:tc>
          <w:tcPr>
            <w:tcW w:w="272" w:type="pct"/>
            <w:tcBorders>
              <w:top w:val="single" w:sz="4" w:space="0" w:color="auto"/>
              <w:left w:val="single" w:sz="4" w:space="0" w:color="auto"/>
              <w:right w:val="single" w:sz="4" w:space="0" w:color="auto"/>
            </w:tcBorders>
            <w:shd w:val="clear" w:color="auto" w:fill="auto"/>
            <w:tcMar>
              <w:left w:w="45" w:type="dxa"/>
              <w:right w:w="45" w:type="dxa"/>
            </w:tcMar>
            <w:vAlign w:val="center"/>
          </w:tcPr>
          <w:p w14:paraId="6041E435" w14:textId="77777777" w:rsidR="00FF5089" w:rsidRPr="00F63640" w:rsidRDefault="00FF5089" w:rsidP="00E56B1D">
            <w:pPr>
              <w:pStyle w:val="En-tte"/>
              <w:tabs>
                <w:tab w:val="clear" w:pos="4536"/>
                <w:tab w:val="clear" w:pos="9072"/>
                <w:tab w:val="left" w:pos="4820"/>
              </w:tabs>
              <w:ind w:right="72"/>
              <w:jc w:val="center"/>
              <w:rPr>
                <w:smallCaps/>
                <w:szCs w:val="22"/>
              </w:rPr>
            </w:pPr>
          </w:p>
        </w:tc>
      </w:tr>
      <w:tr w:rsidR="00FF5089" w:rsidRPr="00F63640" w14:paraId="635ADF16" w14:textId="77777777" w:rsidTr="00E56B1D">
        <w:trPr>
          <w:trHeight w:val="680"/>
        </w:trPr>
        <w:tc>
          <w:tcPr>
            <w:tcW w:w="1115"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11D1BDB" w14:textId="77777777" w:rsidR="00FF5089" w:rsidRPr="00F63640" w:rsidRDefault="00FF5089" w:rsidP="00E56B1D">
            <w:pPr>
              <w:pStyle w:val="En-tte"/>
              <w:tabs>
                <w:tab w:val="clear" w:pos="4536"/>
                <w:tab w:val="clear" w:pos="9072"/>
                <w:tab w:val="right" w:leader="dot" w:pos="2694"/>
                <w:tab w:val="left" w:pos="4820"/>
              </w:tabs>
              <w:ind w:left="85"/>
              <w:rPr>
                <w:b/>
                <w:smallCaps/>
                <w:szCs w:val="22"/>
              </w:rPr>
            </w:pPr>
            <w:r w:rsidRPr="00F63640">
              <w:rPr>
                <w:b/>
                <w:smallCaps/>
                <w:szCs w:val="22"/>
              </w:rPr>
              <w:t>totaux</w:t>
            </w:r>
          </w:p>
        </w:tc>
        <w:tc>
          <w:tcPr>
            <w:tcW w:w="691"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4C29AD8" w14:textId="77777777" w:rsidR="00FF5089" w:rsidRPr="00390A60" w:rsidRDefault="00FF5089" w:rsidP="00E56B1D">
            <w:pPr>
              <w:pStyle w:val="En-tte"/>
              <w:tabs>
                <w:tab w:val="clear" w:pos="4536"/>
                <w:tab w:val="clear" w:pos="9072"/>
                <w:tab w:val="left" w:pos="4820"/>
              </w:tabs>
              <w:ind w:right="72"/>
              <w:jc w:val="right"/>
              <w:rPr>
                <w:smallCaps/>
                <w:szCs w:val="22"/>
              </w:rPr>
            </w:pPr>
            <w:r>
              <w:rPr>
                <w:smallCaps/>
                <w:szCs w:val="22"/>
              </w:rPr>
              <w:t xml:space="preserve">            €                    </w:t>
            </w:r>
          </w:p>
        </w:tc>
        <w:tc>
          <w:tcPr>
            <w:tcW w:w="642" w:type="pct"/>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8BB14BB" w14:textId="77777777" w:rsidR="00FF5089" w:rsidRPr="00F63640" w:rsidRDefault="00FF5089" w:rsidP="00E56B1D">
            <w:pPr>
              <w:pStyle w:val="En-tte"/>
              <w:tabs>
                <w:tab w:val="clear" w:pos="4536"/>
                <w:tab w:val="clear" w:pos="9072"/>
                <w:tab w:val="left" w:pos="4820"/>
              </w:tabs>
              <w:ind w:right="72"/>
              <w:jc w:val="right"/>
              <w:rPr>
                <w:smallCaps/>
                <w:szCs w:val="22"/>
              </w:rPr>
            </w:pPr>
            <w:r>
              <w:rPr>
                <w:smallCaps/>
                <w:szCs w:val="22"/>
              </w:rPr>
              <w:t xml:space="preserve">           </w:t>
            </w:r>
          </w:p>
        </w:tc>
        <w:tc>
          <w:tcPr>
            <w:tcW w:w="1129"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C170F9E" w14:textId="77777777" w:rsidR="00FF5089" w:rsidRPr="00F63640" w:rsidRDefault="00FF5089" w:rsidP="00E56B1D">
            <w:pPr>
              <w:pStyle w:val="En-tte"/>
              <w:tabs>
                <w:tab w:val="clear" w:pos="4536"/>
                <w:tab w:val="clear" w:pos="9072"/>
                <w:tab w:val="right" w:leader="dot" w:pos="3474"/>
                <w:tab w:val="left" w:pos="4820"/>
              </w:tabs>
              <w:rPr>
                <w:b/>
                <w:smallCaps/>
                <w:szCs w:val="22"/>
              </w:rPr>
            </w:pPr>
            <w:r w:rsidRPr="00F63640">
              <w:rPr>
                <w:b/>
                <w:smallCaps/>
                <w:szCs w:val="22"/>
              </w:rPr>
              <w:t>totaux</w:t>
            </w:r>
          </w:p>
        </w:tc>
        <w:tc>
          <w:tcPr>
            <w:tcW w:w="575"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BBEF765" w14:textId="77777777" w:rsidR="00FF5089" w:rsidRPr="00134FC6" w:rsidRDefault="00FF5089" w:rsidP="00E56B1D">
            <w:pPr>
              <w:pStyle w:val="En-tte"/>
              <w:tabs>
                <w:tab w:val="clear" w:pos="4536"/>
                <w:tab w:val="clear" w:pos="9072"/>
                <w:tab w:val="left" w:pos="4820"/>
              </w:tabs>
              <w:ind w:right="72"/>
              <w:jc w:val="right"/>
              <w:rPr>
                <w:rFonts w:ascii="Helvetica" w:hAnsi="Helvetica" w:cs="Helvetica"/>
                <w:smallCaps/>
                <w:spacing w:val="-6"/>
                <w:szCs w:val="22"/>
              </w:rPr>
            </w:pPr>
            <w:r>
              <w:rPr>
                <w:rFonts w:ascii="Helvetica" w:hAnsi="Helvetica" w:cs="Helvetica"/>
                <w:smallCaps/>
                <w:spacing w:val="-6"/>
                <w:szCs w:val="22"/>
              </w:rPr>
              <w:t xml:space="preserve">                </w:t>
            </w:r>
            <w:r w:rsidRPr="00134FC6">
              <w:rPr>
                <w:rFonts w:ascii="Helvetica" w:hAnsi="Helvetica" w:cs="Helvetica"/>
                <w:smallCaps/>
                <w:spacing w:val="-6"/>
                <w:szCs w:val="22"/>
              </w:rPr>
              <w:t>€</w:t>
            </w:r>
          </w:p>
        </w:tc>
        <w:tc>
          <w:tcPr>
            <w:tcW w:w="575" w:type="pct"/>
            <w:gridSpan w:val="2"/>
            <w:tcBorders>
              <w:top w:val="single" w:sz="4" w:space="0" w:color="auto"/>
              <w:left w:val="single" w:sz="4" w:space="0" w:color="auto"/>
              <w:bottom w:val="single" w:sz="4" w:space="0" w:color="auto"/>
              <w:right w:val="single" w:sz="4" w:space="0" w:color="auto"/>
            </w:tcBorders>
            <w:vAlign w:val="center"/>
          </w:tcPr>
          <w:p w14:paraId="38258CBF" w14:textId="77777777" w:rsidR="00FF5089" w:rsidRPr="00134FC6" w:rsidRDefault="00FF5089" w:rsidP="00E56B1D">
            <w:pPr>
              <w:pStyle w:val="En-tte"/>
              <w:tabs>
                <w:tab w:val="clear" w:pos="4536"/>
                <w:tab w:val="clear" w:pos="9072"/>
                <w:tab w:val="left" w:pos="4820"/>
              </w:tabs>
              <w:ind w:right="72"/>
              <w:jc w:val="right"/>
              <w:rPr>
                <w:rFonts w:ascii="Helvetica" w:hAnsi="Helvetica" w:cs="Helvetica"/>
                <w:smallCaps/>
                <w:spacing w:val="-6"/>
                <w:szCs w:val="22"/>
              </w:rPr>
            </w:pPr>
            <w:r>
              <w:rPr>
                <w:rFonts w:ascii="Helvetica" w:hAnsi="Helvetica" w:cs="Helvetica"/>
                <w:smallCaps/>
                <w:spacing w:val="-6"/>
                <w:szCs w:val="22"/>
              </w:rPr>
              <w:t>€</w:t>
            </w:r>
          </w:p>
        </w:tc>
        <w:tc>
          <w:tcPr>
            <w:tcW w:w="272" w:type="pct"/>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39557ED" w14:textId="77777777" w:rsidR="00FF5089" w:rsidRPr="00F63640" w:rsidRDefault="00FF5089" w:rsidP="00E56B1D">
            <w:pPr>
              <w:pStyle w:val="En-tte"/>
              <w:tabs>
                <w:tab w:val="clear" w:pos="4536"/>
                <w:tab w:val="clear" w:pos="9072"/>
                <w:tab w:val="left" w:pos="4820"/>
              </w:tabs>
              <w:ind w:right="72"/>
              <w:jc w:val="center"/>
              <w:rPr>
                <w:smallCaps/>
                <w:szCs w:val="22"/>
              </w:rPr>
            </w:pPr>
          </w:p>
        </w:tc>
      </w:tr>
    </w:tbl>
    <w:p w14:paraId="6189AD04" w14:textId="766767C4" w:rsidR="00A23173" w:rsidRPr="00A23173" w:rsidRDefault="00A23173" w:rsidP="00A23173">
      <w:pPr>
        <w:pStyle w:val="06Titreniveau1"/>
        <w:numPr>
          <w:ilvl w:val="0"/>
          <w:numId w:val="0"/>
        </w:numPr>
        <w:spacing w:after="0"/>
      </w:pPr>
      <w:r w:rsidRPr="00A23173">
        <w:rPr>
          <w:b w:val="0"/>
          <w:bCs w:val="0"/>
          <w:spacing w:val="-1"/>
          <w:kern w:val="0"/>
          <w:sz w:val="20"/>
          <w:szCs w:val="20"/>
        </w:rPr>
        <w:t>Si votre établissement est assujetti à la TVA, vous devez remplir le plan de financement en HT.</w:t>
      </w:r>
    </w:p>
    <w:p w14:paraId="79BF4DCA" w14:textId="77777777" w:rsidR="00A23173" w:rsidRPr="00A23173" w:rsidRDefault="00A23173" w:rsidP="00A23173">
      <w:pPr>
        <w:pStyle w:val="06Titreniveau1"/>
        <w:numPr>
          <w:ilvl w:val="0"/>
          <w:numId w:val="0"/>
        </w:numPr>
        <w:spacing w:after="0"/>
        <w:rPr>
          <w:b w:val="0"/>
          <w:bCs w:val="0"/>
          <w:spacing w:val="-1"/>
          <w:kern w:val="0"/>
          <w:sz w:val="20"/>
          <w:szCs w:val="20"/>
        </w:rPr>
      </w:pPr>
      <w:r w:rsidRPr="00A23173">
        <w:rPr>
          <w:b w:val="0"/>
          <w:bCs w:val="0"/>
          <w:spacing w:val="-1"/>
          <w:kern w:val="0"/>
          <w:sz w:val="20"/>
          <w:szCs w:val="20"/>
        </w:rPr>
        <w:t>Si votre établissement n’est pas assujetti à la TVA, vous devez remplir le plan de financement en TTC.</w:t>
      </w:r>
    </w:p>
    <w:p w14:paraId="35920397" w14:textId="77777777" w:rsidR="00BA36DD" w:rsidRDefault="00BA36DD" w:rsidP="00A23173"/>
    <w:p w14:paraId="6E886DB5" w14:textId="77777777" w:rsidR="00FF5089" w:rsidRDefault="00FF5089" w:rsidP="00A23173"/>
    <w:p w14:paraId="7465893D" w14:textId="1686F684" w:rsidR="00FF5089" w:rsidRPr="00BA36DD" w:rsidRDefault="00FF5089" w:rsidP="00FF5089">
      <w:pPr>
        <w:pStyle w:val="06Titreniveau1"/>
      </w:pPr>
      <w:r>
        <w:t xml:space="preserve"> RENTABILITE DE L’OPERATION</w:t>
      </w:r>
    </w:p>
    <w:p w14:paraId="3DBF712C" w14:textId="77777777" w:rsidR="00FF5089" w:rsidRDefault="00FF5089" w:rsidP="00A23173"/>
    <w:p w14:paraId="748051F4" w14:textId="5F4D3B19" w:rsidR="00FF5089" w:rsidRDefault="00FF5089" w:rsidP="00A23173">
      <w:r w:rsidRPr="00FF5089">
        <w:t>Description du compte de résultat lié à l’investissement et des principaux ratios de rentabilité de l’opération envisagée</w:t>
      </w:r>
    </w:p>
    <w:p w14:paraId="17FEA9DA" w14:textId="77777777" w:rsidR="00BA36DD" w:rsidRPr="00A23173" w:rsidRDefault="00BA36DD" w:rsidP="00A23173"/>
    <w:p w14:paraId="7D02711B" w14:textId="77777777" w:rsidR="00177BD5" w:rsidRDefault="00177BD5" w:rsidP="00177BD5">
      <w:pPr>
        <w:keepLines w:val="0"/>
        <w:spacing w:after="0" w:line="240" w:lineRule="auto"/>
      </w:pPr>
      <w:bookmarkStart w:id="6" w:name="_Toc504465209"/>
      <w:bookmarkEnd w:id="1"/>
      <w:bookmarkEnd w:id="4"/>
    </w:p>
    <w:p w14:paraId="073E364F" w14:textId="77777777" w:rsidR="00177BD5" w:rsidRPr="00177BD5" w:rsidRDefault="00177BD5" w:rsidP="00177BD5">
      <w:pPr>
        <w:keepLines w:val="0"/>
        <w:spacing w:after="0" w:line="240" w:lineRule="auto"/>
      </w:pPr>
    </w:p>
    <w:p w14:paraId="66A138CF" w14:textId="77777777" w:rsidR="0077102E" w:rsidRPr="007C361C" w:rsidRDefault="00F444F3" w:rsidP="007C361C">
      <w:pPr>
        <w:pStyle w:val="04Sommaire"/>
      </w:pPr>
      <w:r w:rsidRPr="007C361C">
        <w:rPr>
          <w:noProof/>
          <w:color w:val="auto"/>
        </w:rPr>
        <mc:AlternateContent>
          <mc:Choice Requires="wps">
            <w:drawing>
              <wp:anchor distT="0" distB="0" distL="114300" distR="114300" simplePos="0" relativeHeight="251655680" behindDoc="0" locked="0" layoutInCell="1" allowOverlap="1" wp14:anchorId="662102B0" wp14:editId="1B70F880">
                <wp:simplePos x="0" y="0"/>
                <wp:positionH relativeFrom="column">
                  <wp:posOffset>10160</wp:posOffset>
                </wp:positionH>
                <wp:positionV relativeFrom="paragraph">
                  <wp:posOffset>397622</wp:posOffset>
                </wp:positionV>
                <wp:extent cx="401592" cy="45719"/>
                <wp:effectExtent l="0" t="0" r="5080" b="5715"/>
                <wp:wrapNone/>
                <wp:docPr id="11" name="Rectangle à coins arrondis 11"/>
                <wp:cNvGraphicFramePr/>
                <a:graphic xmlns:a="http://schemas.openxmlformats.org/drawingml/2006/main">
                  <a:graphicData uri="http://schemas.microsoft.com/office/word/2010/wordprocessingShape">
                    <wps:wsp>
                      <wps:cNvSpPr/>
                      <wps:spPr>
                        <a:xfrm>
                          <a:off x="0" y="0"/>
                          <a:ext cx="401592" cy="45719"/>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txbx>
                        <w:txbxContent>
                          <w:p w14:paraId="1220D7E0" w14:textId="77777777" w:rsidR="00DD68FA" w:rsidRDefault="00DD68FA" w:rsidP="00F444F3">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62102B0" id="Rectangle à coins arrondis 11" o:spid="_x0000_s1027" style="position:absolute;margin-left:.8pt;margin-top:31.3pt;width:31.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" fillcolor="#cf0048" stroked="f">
                <v:textbox>
                  <w:txbxContent>
                    <w:p w14:paraId="1220D7E0" w14:textId="77777777" w:rsidR="00DD68FA" w:rsidRDefault="00DD68FA" w:rsidP="00F444F3">
                      <w:pPr>
                        <w:jc w:val="center"/>
                      </w:pPr>
                      <w:r>
                        <w:t xml:space="preserve"> </w:t>
                      </w:r>
                    </w:p>
                  </w:txbxContent>
                </v:textbox>
              </v:roundrect>
            </w:pict>
          </mc:Fallback>
        </mc:AlternateContent>
      </w:r>
      <w:r w:rsidR="007C361C" w:rsidRPr="007C361C">
        <w:rPr>
          <w:color w:val="auto"/>
        </w:rPr>
        <w:t>Signatures</w:t>
      </w:r>
      <w:bookmarkEnd w:id="6"/>
    </w:p>
    <w:p w14:paraId="520D3FCE" w14:textId="77777777" w:rsidR="007C361C" w:rsidRDefault="007C361C" w:rsidP="007C361C">
      <w:pPr>
        <w:pStyle w:val="En-tte"/>
        <w:tabs>
          <w:tab w:val="clear" w:pos="4536"/>
          <w:tab w:val="clear" w:pos="9072"/>
        </w:tabs>
        <w:rPr>
          <w:sz w:val="20"/>
          <w:szCs w:val="20"/>
        </w:rPr>
      </w:pPr>
      <w:r w:rsidRPr="00693ED3">
        <w:rPr>
          <w:sz w:val="20"/>
          <w:szCs w:val="20"/>
        </w:rPr>
        <w:t xml:space="preserve">Signature </w:t>
      </w:r>
      <w:r>
        <w:rPr>
          <w:sz w:val="20"/>
          <w:szCs w:val="20"/>
        </w:rPr>
        <w:t xml:space="preserve">et identité du représentant légal                                   (Le cas échéant) : Signature et identité du </w:t>
      </w:r>
    </w:p>
    <w:p w14:paraId="2CE92E98" w14:textId="03F73392" w:rsidR="00177BD5" w:rsidRDefault="007C361C" w:rsidP="007C361C">
      <w:pPr>
        <w:pStyle w:val="En-tte"/>
        <w:tabs>
          <w:tab w:val="clear" w:pos="4536"/>
          <w:tab w:val="clear" w:pos="9072"/>
        </w:tabs>
        <w:rPr>
          <w:sz w:val="20"/>
          <w:szCs w:val="20"/>
        </w:rPr>
      </w:pPr>
      <w:r>
        <w:rPr>
          <w:sz w:val="20"/>
          <w:szCs w:val="20"/>
        </w:rPr>
        <w:t xml:space="preserve">de l’entité gestionnaire </w:t>
      </w:r>
      <w:r w:rsidRPr="00693ED3">
        <w:rPr>
          <w:sz w:val="20"/>
          <w:szCs w:val="20"/>
        </w:rPr>
        <w:t xml:space="preserve">+ Cachet </w:t>
      </w:r>
      <w:r>
        <w:rPr>
          <w:sz w:val="20"/>
          <w:szCs w:val="20"/>
        </w:rPr>
        <w:t xml:space="preserve">                                                </w:t>
      </w:r>
      <w:r w:rsidR="00177BD5">
        <w:rPr>
          <w:sz w:val="20"/>
          <w:szCs w:val="20"/>
        </w:rPr>
        <w:t xml:space="preserve"> </w:t>
      </w:r>
      <w:r>
        <w:rPr>
          <w:sz w:val="20"/>
          <w:szCs w:val="20"/>
        </w:rPr>
        <w:t xml:space="preserve"> représentant légal de l’entité maître d’ouvrage +</w:t>
      </w:r>
    </w:p>
    <w:p w14:paraId="61559D2C" w14:textId="788AE81A" w:rsidR="007C361C" w:rsidRPr="00693ED3" w:rsidRDefault="00177BD5" w:rsidP="007C361C">
      <w:pPr>
        <w:pStyle w:val="En-tte"/>
        <w:tabs>
          <w:tab w:val="clear" w:pos="4536"/>
          <w:tab w:val="clear" w:pos="9072"/>
        </w:tabs>
        <w:rPr>
          <w:sz w:val="20"/>
          <w:szCs w:val="20"/>
        </w:rPr>
      </w:pPr>
      <w:r>
        <w:rPr>
          <w:sz w:val="20"/>
          <w:szCs w:val="20"/>
        </w:rPr>
        <w:t xml:space="preserve">                                                                                                     </w:t>
      </w:r>
      <w:r w:rsidR="007C361C">
        <w:rPr>
          <w:sz w:val="20"/>
          <w:szCs w:val="20"/>
        </w:rPr>
        <w:t xml:space="preserve"> Cachet </w:t>
      </w:r>
    </w:p>
    <w:p w14:paraId="2C7B8AEF" w14:textId="77777777" w:rsidR="0077102E" w:rsidRPr="007C738C" w:rsidRDefault="0077102E" w:rsidP="005149E8">
      <w:pPr>
        <w:sectPr w:rsidR="0077102E" w:rsidRPr="007C738C" w:rsidSect="006B49DF">
          <w:footerReference w:type="even" r:id="rId13"/>
          <w:footerReference w:type="default" r:id="rId14"/>
          <w:headerReference w:type="first" r:id="rId15"/>
          <w:footerReference w:type="first" r:id="rId16"/>
          <w:pgSz w:w="11900" w:h="16840"/>
          <w:pgMar w:top="426" w:right="560" w:bottom="851" w:left="851" w:header="0" w:footer="266" w:gutter="0"/>
          <w:cols w:space="708"/>
          <w:titlePg/>
          <w:docGrid w:linePitch="360"/>
        </w:sectPr>
      </w:pPr>
    </w:p>
    <w:p w14:paraId="1A8DC686" w14:textId="686F9537" w:rsidR="00475015" w:rsidRPr="0042001F" w:rsidRDefault="00475015" w:rsidP="0042001F">
      <w:pPr>
        <w:rPr>
          <w:rFonts w:ascii="MinionPro-Regular" w:hAnsi="MinionPro-Regular" w:cs="MinionPro-Regular"/>
          <w:b/>
          <w:bCs/>
          <w:color w:val="000000"/>
          <w:sz w:val="26"/>
          <w:szCs w:val="26"/>
        </w:rPr>
      </w:pPr>
    </w:p>
    <w:sectPr w:rsidR="00475015" w:rsidRPr="0042001F" w:rsidSect="00F8612C">
      <w:headerReference w:type="first" r:id="rId17"/>
      <w:footerReference w:type="first" r:id="rId18"/>
      <w:pgSz w:w="11900" w:h="16840"/>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835C" w14:textId="77777777" w:rsidR="00A84A3B" w:rsidRDefault="00A84A3B" w:rsidP="003F3F18">
      <w:r>
        <w:separator/>
      </w:r>
    </w:p>
    <w:p w14:paraId="57B2261B" w14:textId="77777777" w:rsidR="00A84A3B" w:rsidRDefault="00A84A3B"/>
  </w:endnote>
  <w:endnote w:type="continuationSeparator" w:id="0">
    <w:p w14:paraId="2CC77DE4" w14:textId="77777777" w:rsidR="00A84A3B" w:rsidRDefault="00A84A3B" w:rsidP="003F3F18">
      <w:r>
        <w:continuationSeparator/>
      </w:r>
    </w:p>
    <w:p w14:paraId="7C35705C" w14:textId="77777777" w:rsidR="00A84A3B" w:rsidRDefault="00A8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Text-Book">
    <w:altName w:val="Segoe UI"/>
    <w:charset w:val="00"/>
    <w:family w:val="auto"/>
    <w:pitch w:val="variable"/>
    <w:sig w:usb0="00000001" w:usb1="40002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665916"/>
      <w:docPartObj>
        <w:docPartGallery w:val="Page Numbers (Bottom of Page)"/>
        <w:docPartUnique/>
      </w:docPartObj>
    </w:sdtPr>
    <w:sdtEndPr/>
    <w:sdtContent>
      <w:p w14:paraId="579B62F3" w14:textId="77777777" w:rsidR="00DD68FA" w:rsidRDefault="00DD68FA">
        <w:pPr>
          <w:pStyle w:val="Pieddepage"/>
          <w:jc w:val="right"/>
        </w:pPr>
        <w:r>
          <w:fldChar w:fldCharType="begin"/>
        </w:r>
        <w:r>
          <w:instrText>PAGE   \* MERGEFORMAT</w:instrText>
        </w:r>
        <w:r>
          <w:fldChar w:fldCharType="separate"/>
        </w:r>
        <w:r>
          <w:rPr>
            <w:noProof/>
          </w:rPr>
          <w:t>14</w:t>
        </w:r>
        <w:r>
          <w:fldChar w:fldCharType="end"/>
        </w:r>
      </w:p>
    </w:sdtContent>
  </w:sdt>
  <w:p w14:paraId="7F2FE54E" w14:textId="77777777" w:rsidR="00DD68FA" w:rsidRDefault="00DD68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625942"/>
      <w:docPartObj>
        <w:docPartGallery w:val="Page Numbers (Bottom of Page)"/>
        <w:docPartUnique/>
      </w:docPartObj>
    </w:sdtPr>
    <w:sdtEndPr/>
    <w:sdtContent>
      <w:p w14:paraId="322FCE15" w14:textId="77777777" w:rsidR="00DD68FA" w:rsidRDefault="00DD68FA">
        <w:pPr>
          <w:pStyle w:val="Pieddepage"/>
          <w:jc w:val="right"/>
        </w:pPr>
        <w:r>
          <w:fldChar w:fldCharType="begin"/>
        </w:r>
        <w:r>
          <w:instrText>PAGE   \* MERGEFORMAT</w:instrText>
        </w:r>
        <w:r>
          <w:fldChar w:fldCharType="separate"/>
        </w:r>
        <w:r>
          <w:rPr>
            <w:noProof/>
          </w:rPr>
          <w:t>9</w:t>
        </w:r>
        <w:r>
          <w:fldChar w:fldCharType="end"/>
        </w:r>
      </w:p>
    </w:sdtContent>
  </w:sdt>
  <w:p w14:paraId="6F01D577" w14:textId="77777777" w:rsidR="00DD68FA" w:rsidRDefault="00DD68F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B19A" w14:textId="77777777" w:rsidR="00DD68FA" w:rsidRDefault="00DD68FA">
    <w:pPr>
      <w:pStyle w:val="Pieddepage"/>
      <w:jc w:val="right"/>
    </w:pPr>
  </w:p>
  <w:p w14:paraId="11011540" w14:textId="77777777" w:rsidR="00DD68FA" w:rsidRDefault="00DD68F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9153" w14:textId="0A518568" w:rsidR="00DD68FA" w:rsidRDefault="00DD68FA" w:rsidP="003D216E">
    <w:pPr>
      <w:tabs>
        <w:tab w:val="left" w:pos="9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85CF" w14:textId="77777777" w:rsidR="00A84A3B" w:rsidRPr="00981B14" w:rsidRDefault="00A84A3B" w:rsidP="00981B14"/>
  </w:footnote>
  <w:footnote w:type="continuationSeparator" w:id="0">
    <w:p w14:paraId="062096B8" w14:textId="77777777" w:rsidR="00A84A3B" w:rsidRDefault="00A84A3B" w:rsidP="003F3F18">
      <w:r>
        <w:continuationSeparator/>
      </w:r>
    </w:p>
    <w:p w14:paraId="2B42D1F5" w14:textId="77777777" w:rsidR="00A84A3B" w:rsidRDefault="00A8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C03D" w14:textId="77777777" w:rsidR="00DD68FA" w:rsidRDefault="00DD68FA" w:rsidP="00617D77">
    <w:pP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FACB" w14:textId="77777777" w:rsidR="00DD68FA" w:rsidRDefault="00DD68FA" w:rsidP="00BA3533">
    <w:pPr>
      <w:ind w:left="-851"/>
    </w:pPr>
    <w:r>
      <w:rPr>
        <w:rFonts w:ascii="MinionPro-Regular" w:hAnsi="MinionPro-Regular" w:cs="MinionPro-Regular"/>
        <w:b/>
        <w:bCs/>
        <w:noProof/>
        <w:color w:val="000000"/>
        <w:sz w:val="26"/>
        <w:szCs w:val="26"/>
      </w:rPr>
      <mc:AlternateContent>
        <mc:Choice Requires="wps">
          <w:drawing>
            <wp:anchor distT="0" distB="0" distL="114300" distR="114300" simplePos="0" relativeHeight="251661311" behindDoc="1" locked="0" layoutInCell="1" allowOverlap="1" wp14:anchorId="46DDA7DE" wp14:editId="407DBF73">
              <wp:simplePos x="0" y="0"/>
              <wp:positionH relativeFrom="column">
                <wp:posOffset>-581950</wp:posOffset>
              </wp:positionH>
              <wp:positionV relativeFrom="page">
                <wp:posOffset>-69273</wp:posOffset>
              </wp:positionV>
              <wp:extent cx="7633335" cy="7411720"/>
              <wp:effectExtent l="0" t="0" r="12065" b="5080"/>
              <wp:wrapNone/>
              <wp:docPr id="3" name="Forme libre 3"/>
              <wp:cNvGraphicFramePr/>
              <a:graphic xmlns:a="http://schemas.openxmlformats.org/drawingml/2006/main">
                <a:graphicData uri="http://schemas.microsoft.com/office/word/2010/wordprocessingShape">
                  <wps:wsp>
                    <wps:cNvSpPr/>
                    <wps:spPr>
                      <a:xfrm>
                        <a:off x="0" y="0"/>
                        <a:ext cx="7633335" cy="7411720"/>
                      </a:xfrm>
                      <a:custGeom>
                        <a:avLst/>
                        <a:gdLst>
                          <a:gd name="connsiteX0" fmla="*/ 1903642 w 6786193"/>
                          <a:gd name="connsiteY0" fmla="*/ 65548 h 5924004"/>
                          <a:gd name="connsiteX1" fmla="*/ 6786193 w 6786193"/>
                          <a:gd name="connsiteY1" fmla="*/ 82801 h 5924004"/>
                          <a:gd name="connsiteX2" fmla="*/ 6768941 w 6786193"/>
                          <a:gd name="connsiteY2" fmla="*/ 2981277 h 5924004"/>
                          <a:gd name="connsiteX3" fmla="*/ 3835959 w 6786193"/>
                          <a:gd name="connsiteY3" fmla="*/ 5620960 h 5924004"/>
                          <a:gd name="connsiteX4" fmla="*/ 1455069 w 6786193"/>
                          <a:gd name="connsiteY4" fmla="*/ 5879752 h 5924004"/>
                          <a:gd name="connsiteX5" fmla="*/ 126601 w 6786193"/>
                          <a:gd name="connsiteY5" fmla="*/ 5172386 h 5924004"/>
                          <a:gd name="connsiteX6" fmla="*/ 143854 w 6786193"/>
                          <a:gd name="connsiteY6" fmla="*/ 1014454 h 5924004"/>
                          <a:gd name="connsiteX7" fmla="*/ 2024412 w 6786193"/>
                          <a:gd name="connsiteY7" fmla="*/ 100054 h 5924004"/>
                          <a:gd name="connsiteX8" fmla="*/ 1903642 w 6786193"/>
                          <a:gd name="connsiteY8" fmla="*/ 65548 h 5924004"/>
                          <a:gd name="connsiteX0" fmla="*/ 1903642 w 6786193"/>
                          <a:gd name="connsiteY0" fmla="*/ 0 h 5858456"/>
                          <a:gd name="connsiteX1" fmla="*/ 6786193 w 6786193"/>
                          <a:gd name="connsiteY1" fmla="*/ 17253 h 5858456"/>
                          <a:gd name="connsiteX2" fmla="*/ 6768941 w 6786193"/>
                          <a:gd name="connsiteY2" fmla="*/ 2915729 h 5858456"/>
                          <a:gd name="connsiteX3" fmla="*/ 3835959 w 6786193"/>
                          <a:gd name="connsiteY3" fmla="*/ 5555412 h 5858456"/>
                          <a:gd name="connsiteX4" fmla="*/ 1455069 w 6786193"/>
                          <a:gd name="connsiteY4" fmla="*/ 5814204 h 5858456"/>
                          <a:gd name="connsiteX5" fmla="*/ 126601 w 6786193"/>
                          <a:gd name="connsiteY5" fmla="*/ 5106838 h 5858456"/>
                          <a:gd name="connsiteX6" fmla="*/ 143854 w 6786193"/>
                          <a:gd name="connsiteY6" fmla="*/ 948906 h 5858456"/>
                          <a:gd name="connsiteX7" fmla="*/ 1903642 w 6786193"/>
                          <a:gd name="connsiteY7" fmla="*/ 0 h 5858456"/>
                          <a:gd name="connsiteX0" fmla="*/ 1765097 w 6786193"/>
                          <a:gd name="connsiteY0" fmla="*/ 0 h 5996408"/>
                          <a:gd name="connsiteX1" fmla="*/ 6786193 w 6786193"/>
                          <a:gd name="connsiteY1" fmla="*/ 155205 h 5996408"/>
                          <a:gd name="connsiteX2" fmla="*/ 6768941 w 6786193"/>
                          <a:gd name="connsiteY2" fmla="*/ 3053681 h 5996408"/>
                          <a:gd name="connsiteX3" fmla="*/ 3835959 w 6786193"/>
                          <a:gd name="connsiteY3" fmla="*/ 5693364 h 5996408"/>
                          <a:gd name="connsiteX4" fmla="*/ 1455069 w 6786193"/>
                          <a:gd name="connsiteY4" fmla="*/ 5952156 h 5996408"/>
                          <a:gd name="connsiteX5" fmla="*/ 126601 w 6786193"/>
                          <a:gd name="connsiteY5" fmla="*/ 5244790 h 5996408"/>
                          <a:gd name="connsiteX6" fmla="*/ 143854 w 6786193"/>
                          <a:gd name="connsiteY6" fmla="*/ 1086858 h 5996408"/>
                          <a:gd name="connsiteX7" fmla="*/ 1765097 w 6786193"/>
                          <a:gd name="connsiteY7" fmla="*/ 0 h 5996408"/>
                          <a:gd name="connsiteX0" fmla="*/ 1765097 w 6957989"/>
                          <a:gd name="connsiteY0" fmla="*/ 4817 h 6001225"/>
                          <a:gd name="connsiteX1" fmla="*/ 6957989 w 6957989"/>
                          <a:gd name="connsiteY1" fmla="*/ 0 h 6001225"/>
                          <a:gd name="connsiteX2" fmla="*/ 6768941 w 6957989"/>
                          <a:gd name="connsiteY2" fmla="*/ 3058498 h 6001225"/>
                          <a:gd name="connsiteX3" fmla="*/ 3835959 w 6957989"/>
                          <a:gd name="connsiteY3" fmla="*/ 5698181 h 6001225"/>
                          <a:gd name="connsiteX4" fmla="*/ 1455069 w 6957989"/>
                          <a:gd name="connsiteY4" fmla="*/ 5956973 h 6001225"/>
                          <a:gd name="connsiteX5" fmla="*/ 126601 w 6957989"/>
                          <a:gd name="connsiteY5" fmla="*/ 5249607 h 6001225"/>
                          <a:gd name="connsiteX6" fmla="*/ 143854 w 6957989"/>
                          <a:gd name="connsiteY6" fmla="*/ 1091675 h 6001225"/>
                          <a:gd name="connsiteX7" fmla="*/ 1765097 w 6957989"/>
                          <a:gd name="connsiteY7" fmla="*/ 4817 h 6001225"/>
                          <a:gd name="connsiteX0" fmla="*/ 1765097 w 6957989"/>
                          <a:gd name="connsiteY0" fmla="*/ 4817 h 5967979"/>
                          <a:gd name="connsiteX1" fmla="*/ 6957989 w 6957989"/>
                          <a:gd name="connsiteY1" fmla="*/ 0 h 5967979"/>
                          <a:gd name="connsiteX2" fmla="*/ 6951830 w 6957989"/>
                          <a:gd name="connsiteY2" fmla="*/ 3648943 h 5967979"/>
                          <a:gd name="connsiteX3" fmla="*/ 3835959 w 6957989"/>
                          <a:gd name="connsiteY3" fmla="*/ 5698181 h 5967979"/>
                          <a:gd name="connsiteX4" fmla="*/ 1455069 w 6957989"/>
                          <a:gd name="connsiteY4" fmla="*/ 5956973 h 5967979"/>
                          <a:gd name="connsiteX5" fmla="*/ 126601 w 6957989"/>
                          <a:gd name="connsiteY5" fmla="*/ 5249607 h 5967979"/>
                          <a:gd name="connsiteX6" fmla="*/ 143854 w 6957989"/>
                          <a:gd name="connsiteY6" fmla="*/ 1091675 h 5967979"/>
                          <a:gd name="connsiteX7" fmla="*/ 1765097 w 6957989"/>
                          <a:gd name="connsiteY7" fmla="*/ 4817 h 5967979"/>
                          <a:gd name="connsiteX0" fmla="*/ 1765097 w 6957989"/>
                          <a:gd name="connsiteY0" fmla="*/ 4817 h 6145003"/>
                          <a:gd name="connsiteX1" fmla="*/ 6957989 w 6957989"/>
                          <a:gd name="connsiteY1" fmla="*/ 0 h 6145003"/>
                          <a:gd name="connsiteX2" fmla="*/ 6951830 w 6957989"/>
                          <a:gd name="connsiteY2" fmla="*/ 3648943 h 6145003"/>
                          <a:gd name="connsiteX3" fmla="*/ 4113063 w 6957989"/>
                          <a:gd name="connsiteY3" fmla="*/ 5985124 h 6145003"/>
                          <a:gd name="connsiteX4" fmla="*/ 1455069 w 6957989"/>
                          <a:gd name="connsiteY4" fmla="*/ 5956973 h 6145003"/>
                          <a:gd name="connsiteX5" fmla="*/ 126601 w 6957989"/>
                          <a:gd name="connsiteY5" fmla="*/ 5249607 h 6145003"/>
                          <a:gd name="connsiteX6" fmla="*/ 143854 w 6957989"/>
                          <a:gd name="connsiteY6" fmla="*/ 1091675 h 6145003"/>
                          <a:gd name="connsiteX7" fmla="*/ 1765097 w 6957989"/>
                          <a:gd name="connsiteY7" fmla="*/ 4817 h 6145003"/>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232628"/>
                          <a:gd name="connsiteX1" fmla="*/ 6957989 w 6957989"/>
                          <a:gd name="connsiteY1" fmla="*/ 0 h 6232628"/>
                          <a:gd name="connsiteX2" fmla="*/ 6951830 w 6957989"/>
                          <a:gd name="connsiteY2" fmla="*/ 3648943 h 6232628"/>
                          <a:gd name="connsiteX3" fmla="*/ 4113063 w 6957989"/>
                          <a:gd name="connsiteY3" fmla="*/ 5985124 h 6232628"/>
                          <a:gd name="connsiteX4" fmla="*/ 1072664 w 6957989"/>
                          <a:gd name="connsiteY4" fmla="*/ 6177718 h 6232628"/>
                          <a:gd name="connsiteX5" fmla="*/ 126601 w 6957989"/>
                          <a:gd name="connsiteY5" fmla="*/ 5249607 h 6232628"/>
                          <a:gd name="connsiteX6" fmla="*/ 143854 w 6957989"/>
                          <a:gd name="connsiteY6" fmla="*/ 1091675 h 6232628"/>
                          <a:gd name="connsiteX7" fmla="*/ 1765097 w 6957989"/>
                          <a:gd name="connsiteY7" fmla="*/ 4817 h 6232628"/>
                          <a:gd name="connsiteX0" fmla="*/ 1765097 w 6957989"/>
                          <a:gd name="connsiteY0" fmla="*/ 4817 h 6575755"/>
                          <a:gd name="connsiteX1" fmla="*/ 6957989 w 6957989"/>
                          <a:gd name="connsiteY1" fmla="*/ 0 h 6575755"/>
                          <a:gd name="connsiteX2" fmla="*/ 6951830 w 6957989"/>
                          <a:gd name="connsiteY2" fmla="*/ 3648943 h 6575755"/>
                          <a:gd name="connsiteX3" fmla="*/ 4113063 w 6957989"/>
                          <a:gd name="connsiteY3" fmla="*/ 5985124 h 6575755"/>
                          <a:gd name="connsiteX4" fmla="*/ 1072664 w 6957989"/>
                          <a:gd name="connsiteY4" fmla="*/ 6177718 h 6575755"/>
                          <a:gd name="connsiteX5" fmla="*/ 126601 w 6957989"/>
                          <a:gd name="connsiteY5" fmla="*/ 5249607 h 6575755"/>
                          <a:gd name="connsiteX6" fmla="*/ 143854 w 6957989"/>
                          <a:gd name="connsiteY6" fmla="*/ 1091675 h 6575755"/>
                          <a:gd name="connsiteX7" fmla="*/ 1765097 w 6957989"/>
                          <a:gd name="connsiteY7" fmla="*/ 4817 h 6575755"/>
                          <a:gd name="connsiteX0" fmla="*/ 1765097 w 6957989"/>
                          <a:gd name="connsiteY0" fmla="*/ 4817 h 6797086"/>
                          <a:gd name="connsiteX1" fmla="*/ 6957989 w 6957989"/>
                          <a:gd name="connsiteY1" fmla="*/ 0 h 6797086"/>
                          <a:gd name="connsiteX2" fmla="*/ 6951830 w 6957989"/>
                          <a:gd name="connsiteY2" fmla="*/ 3648943 h 6797086"/>
                          <a:gd name="connsiteX3" fmla="*/ 4113063 w 6957989"/>
                          <a:gd name="connsiteY3" fmla="*/ 5985124 h 6797086"/>
                          <a:gd name="connsiteX4" fmla="*/ 1072664 w 6957989"/>
                          <a:gd name="connsiteY4" fmla="*/ 6177718 h 6797086"/>
                          <a:gd name="connsiteX5" fmla="*/ 126601 w 6957989"/>
                          <a:gd name="connsiteY5" fmla="*/ 5249607 h 6797086"/>
                          <a:gd name="connsiteX6" fmla="*/ 143854 w 6957989"/>
                          <a:gd name="connsiteY6" fmla="*/ 1091675 h 6797086"/>
                          <a:gd name="connsiteX7" fmla="*/ 1765097 w 6957989"/>
                          <a:gd name="connsiteY7" fmla="*/ 4817 h 6797086"/>
                          <a:gd name="connsiteX0" fmla="*/ 1765097 w 6957989"/>
                          <a:gd name="connsiteY0" fmla="*/ 4817 h 6811865"/>
                          <a:gd name="connsiteX1" fmla="*/ 6957989 w 6957989"/>
                          <a:gd name="connsiteY1" fmla="*/ 0 h 6811865"/>
                          <a:gd name="connsiteX2" fmla="*/ 6951830 w 6957989"/>
                          <a:gd name="connsiteY2" fmla="*/ 3648943 h 6811865"/>
                          <a:gd name="connsiteX3" fmla="*/ 4113063 w 6957989"/>
                          <a:gd name="connsiteY3" fmla="*/ 5985124 h 6811865"/>
                          <a:gd name="connsiteX4" fmla="*/ 1072664 w 6957989"/>
                          <a:gd name="connsiteY4" fmla="*/ 6177718 h 6811865"/>
                          <a:gd name="connsiteX5" fmla="*/ 126601 w 6957989"/>
                          <a:gd name="connsiteY5" fmla="*/ 5249607 h 6811865"/>
                          <a:gd name="connsiteX6" fmla="*/ 143854 w 6957989"/>
                          <a:gd name="connsiteY6" fmla="*/ 1091675 h 6811865"/>
                          <a:gd name="connsiteX7" fmla="*/ 1765097 w 6957989"/>
                          <a:gd name="connsiteY7" fmla="*/ 4817 h 6811865"/>
                          <a:gd name="connsiteX0" fmla="*/ 1810369 w 7003261"/>
                          <a:gd name="connsiteY0" fmla="*/ 4817 h 6811865"/>
                          <a:gd name="connsiteX1" fmla="*/ 7003261 w 7003261"/>
                          <a:gd name="connsiteY1" fmla="*/ 0 h 6811865"/>
                          <a:gd name="connsiteX2" fmla="*/ 6997102 w 7003261"/>
                          <a:gd name="connsiteY2" fmla="*/ 3648943 h 6811865"/>
                          <a:gd name="connsiteX3" fmla="*/ 4158335 w 7003261"/>
                          <a:gd name="connsiteY3" fmla="*/ 5985124 h 6811865"/>
                          <a:gd name="connsiteX4" fmla="*/ 1117936 w 7003261"/>
                          <a:gd name="connsiteY4" fmla="*/ 6177718 h 6811865"/>
                          <a:gd name="connsiteX5" fmla="*/ 44405 w 7003261"/>
                          <a:gd name="connsiteY5" fmla="*/ 5564216 h 6811865"/>
                          <a:gd name="connsiteX6" fmla="*/ 189126 w 7003261"/>
                          <a:gd name="connsiteY6" fmla="*/ 1091675 h 6811865"/>
                          <a:gd name="connsiteX7" fmla="*/ 1810369 w 7003261"/>
                          <a:gd name="connsiteY7" fmla="*/ 4817 h 6811865"/>
                          <a:gd name="connsiteX0" fmla="*/ 1836469 w 7029361"/>
                          <a:gd name="connsiteY0" fmla="*/ 4817 h 6811865"/>
                          <a:gd name="connsiteX1" fmla="*/ 7029361 w 7029361"/>
                          <a:gd name="connsiteY1" fmla="*/ 0 h 6811865"/>
                          <a:gd name="connsiteX2" fmla="*/ 7023202 w 7029361"/>
                          <a:gd name="connsiteY2" fmla="*/ 3648943 h 6811865"/>
                          <a:gd name="connsiteX3" fmla="*/ 4184435 w 7029361"/>
                          <a:gd name="connsiteY3" fmla="*/ 5985124 h 6811865"/>
                          <a:gd name="connsiteX4" fmla="*/ 1144036 w 7029361"/>
                          <a:gd name="connsiteY4" fmla="*/ 6177718 h 6811865"/>
                          <a:gd name="connsiteX5" fmla="*/ 20625 w 7029361"/>
                          <a:gd name="connsiteY5" fmla="*/ 5553177 h 6811865"/>
                          <a:gd name="connsiteX6" fmla="*/ 215226 w 7029361"/>
                          <a:gd name="connsiteY6" fmla="*/ 1091675 h 6811865"/>
                          <a:gd name="connsiteX7" fmla="*/ 1836469 w 7029361"/>
                          <a:gd name="connsiteY7" fmla="*/ 4817 h 6811865"/>
                          <a:gd name="connsiteX0" fmla="*/ 1850354 w 7043246"/>
                          <a:gd name="connsiteY0" fmla="*/ 4817 h 6811865"/>
                          <a:gd name="connsiteX1" fmla="*/ 7043246 w 7043246"/>
                          <a:gd name="connsiteY1" fmla="*/ 0 h 6811865"/>
                          <a:gd name="connsiteX2" fmla="*/ 7037087 w 7043246"/>
                          <a:gd name="connsiteY2" fmla="*/ 3648943 h 6811865"/>
                          <a:gd name="connsiteX3" fmla="*/ 4198320 w 7043246"/>
                          <a:gd name="connsiteY3" fmla="*/ 5985124 h 6811865"/>
                          <a:gd name="connsiteX4" fmla="*/ 1157921 w 7043246"/>
                          <a:gd name="connsiteY4" fmla="*/ 6177718 h 6811865"/>
                          <a:gd name="connsiteX5" fmla="*/ 12342 w 7043246"/>
                          <a:gd name="connsiteY5" fmla="*/ 5558697 h 6811865"/>
                          <a:gd name="connsiteX6" fmla="*/ 229111 w 7043246"/>
                          <a:gd name="connsiteY6" fmla="*/ 1091675 h 6811865"/>
                          <a:gd name="connsiteX7" fmla="*/ 1850354 w 7043246"/>
                          <a:gd name="connsiteY7" fmla="*/ 4817 h 6811865"/>
                          <a:gd name="connsiteX0" fmla="*/ 1850354 w 7043246"/>
                          <a:gd name="connsiteY0" fmla="*/ 4817 h 6613343"/>
                          <a:gd name="connsiteX1" fmla="*/ 7043246 w 7043246"/>
                          <a:gd name="connsiteY1" fmla="*/ 0 h 6613343"/>
                          <a:gd name="connsiteX2" fmla="*/ 7037087 w 7043246"/>
                          <a:gd name="connsiteY2" fmla="*/ 3648943 h 6613343"/>
                          <a:gd name="connsiteX3" fmla="*/ 4198320 w 7043246"/>
                          <a:gd name="connsiteY3" fmla="*/ 5985124 h 6613343"/>
                          <a:gd name="connsiteX4" fmla="*/ 1135752 w 7043246"/>
                          <a:gd name="connsiteY4" fmla="*/ 6205316 h 6613343"/>
                          <a:gd name="connsiteX5" fmla="*/ 12342 w 7043246"/>
                          <a:gd name="connsiteY5" fmla="*/ 5558697 h 6613343"/>
                          <a:gd name="connsiteX6" fmla="*/ 229111 w 7043246"/>
                          <a:gd name="connsiteY6" fmla="*/ 1091675 h 6613343"/>
                          <a:gd name="connsiteX7" fmla="*/ 1850354 w 7043246"/>
                          <a:gd name="connsiteY7" fmla="*/ 4817 h 6613343"/>
                          <a:gd name="connsiteX0" fmla="*/ 1850354 w 7043246"/>
                          <a:gd name="connsiteY0" fmla="*/ 4817 h 6878710"/>
                          <a:gd name="connsiteX1" fmla="*/ 7043246 w 7043246"/>
                          <a:gd name="connsiteY1" fmla="*/ 0 h 6878710"/>
                          <a:gd name="connsiteX2" fmla="*/ 7037087 w 7043246"/>
                          <a:gd name="connsiteY2" fmla="*/ 3648943 h 6878710"/>
                          <a:gd name="connsiteX3" fmla="*/ 4198320 w 7043246"/>
                          <a:gd name="connsiteY3" fmla="*/ 5985124 h 6878710"/>
                          <a:gd name="connsiteX4" fmla="*/ 1135752 w 7043246"/>
                          <a:gd name="connsiteY4" fmla="*/ 6205316 h 6878710"/>
                          <a:gd name="connsiteX5" fmla="*/ 12342 w 7043246"/>
                          <a:gd name="connsiteY5" fmla="*/ 5558697 h 6878710"/>
                          <a:gd name="connsiteX6" fmla="*/ 229111 w 7043246"/>
                          <a:gd name="connsiteY6" fmla="*/ 1091675 h 6878710"/>
                          <a:gd name="connsiteX7" fmla="*/ 1850354 w 7043246"/>
                          <a:gd name="connsiteY7" fmla="*/ 4817 h 6878710"/>
                          <a:gd name="connsiteX0" fmla="*/ 1850354 w 7043246"/>
                          <a:gd name="connsiteY0" fmla="*/ 4817 h 7006828"/>
                          <a:gd name="connsiteX1" fmla="*/ 7043246 w 7043246"/>
                          <a:gd name="connsiteY1" fmla="*/ 0 h 7006828"/>
                          <a:gd name="connsiteX2" fmla="*/ 7037087 w 7043246"/>
                          <a:gd name="connsiteY2" fmla="*/ 3648943 h 7006828"/>
                          <a:gd name="connsiteX3" fmla="*/ 3921198 w 7043246"/>
                          <a:gd name="connsiteY3" fmla="*/ 6222475 h 7006828"/>
                          <a:gd name="connsiteX4" fmla="*/ 1135752 w 7043246"/>
                          <a:gd name="connsiteY4" fmla="*/ 6205316 h 7006828"/>
                          <a:gd name="connsiteX5" fmla="*/ 12342 w 7043246"/>
                          <a:gd name="connsiteY5" fmla="*/ 5558697 h 7006828"/>
                          <a:gd name="connsiteX6" fmla="*/ 229111 w 7043246"/>
                          <a:gd name="connsiteY6" fmla="*/ 1091675 h 7006828"/>
                          <a:gd name="connsiteX7" fmla="*/ 1850354 w 7043246"/>
                          <a:gd name="connsiteY7" fmla="*/ 4817 h 7006828"/>
                          <a:gd name="connsiteX0" fmla="*/ 1850354 w 7043246"/>
                          <a:gd name="connsiteY0" fmla="*/ 4817 h 6817314"/>
                          <a:gd name="connsiteX1" fmla="*/ 7043246 w 7043246"/>
                          <a:gd name="connsiteY1" fmla="*/ 0 h 6817314"/>
                          <a:gd name="connsiteX2" fmla="*/ 7037087 w 7043246"/>
                          <a:gd name="connsiteY2" fmla="*/ 3648943 h 6817314"/>
                          <a:gd name="connsiteX3" fmla="*/ 3921198 w 7043246"/>
                          <a:gd name="connsiteY3" fmla="*/ 6222475 h 6817314"/>
                          <a:gd name="connsiteX4" fmla="*/ 1135752 w 7043246"/>
                          <a:gd name="connsiteY4" fmla="*/ 6205316 h 6817314"/>
                          <a:gd name="connsiteX5" fmla="*/ 12342 w 7043246"/>
                          <a:gd name="connsiteY5" fmla="*/ 5558697 h 6817314"/>
                          <a:gd name="connsiteX6" fmla="*/ 229111 w 7043246"/>
                          <a:gd name="connsiteY6" fmla="*/ 1091675 h 6817314"/>
                          <a:gd name="connsiteX7" fmla="*/ 1850354 w 7043246"/>
                          <a:gd name="connsiteY7" fmla="*/ 4817 h 6817314"/>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6944741"/>
                          <a:gd name="connsiteX1" fmla="*/ 7030904 w 7030904"/>
                          <a:gd name="connsiteY1" fmla="*/ 0 h 6944741"/>
                          <a:gd name="connsiteX2" fmla="*/ 7024745 w 7030904"/>
                          <a:gd name="connsiteY2" fmla="*/ 3648943 h 6944741"/>
                          <a:gd name="connsiteX3" fmla="*/ 4215225 w 7030904"/>
                          <a:gd name="connsiteY3" fmla="*/ 5917381 h 6944741"/>
                          <a:gd name="connsiteX4" fmla="*/ 1123410 w 7030904"/>
                          <a:gd name="connsiteY4" fmla="*/ 6205316 h 6944741"/>
                          <a:gd name="connsiteX5" fmla="*/ 0 w 7030904"/>
                          <a:gd name="connsiteY5" fmla="*/ 5558697 h 6944741"/>
                          <a:gd name="connsiteX6" fmla="*/ 25273 w 7030904"/>
                          <a:gd name="connsiteY6" fmla="*/ 1231511 h 6944741"/>
                          <a:gd name="connsiteX7" fmla="*/ 1838012 w 7030904"/>
                          <a:gd name="connsiteY7" fmla="*/ 4817 h 6944741"/>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1012 w 7005631"/>
                          <a:gd name="connsiteY5" fmla="*/ 5622856 h 6813350"/>
                          <a:gd name="connsiteX6" fmla="*/ 0 w 7005631"/>
                          <a:gd name="connsiteY6" fmla="*/ 1231511 h 6813350"/>
                          <a:gd name="connsiteX7" fmla="*/ 1812739 w 7005631"/>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27298 w 7005631"/>
                          <a:gd name="connsiteY5" fmla="*/ 5610025 h 6813350"/>
                          <a:gd name="connsiteX6" fmla="*/ 0 w 7005631"/>
                          <a:gd name="connsiteY6" fmla="*/ 1231511 h 6813350"/>
                          <a:gd name="connsiteX7" fmla="*/ 1812739 w 700563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17761" h="6813350">
                            <a:moveTo>
                              <a:pt x="1824869" y="4817"/>
                            </a:moveTo>
                            <a:lnTo>
                              <a:pt x="7017761" y="0"/>
                            </a:lnTo>
                            <a:lnTo>
                              <a:pt x="7011602" y="3648943"/>
                            </a:lnTo>
                            <a:cubicBezTo>
                              <a:pt x="6438515" y="4026642"/>
                              <a:pt x="5295133" y="4748886"/>
                              <a:pt x="4202082" y="5917381"/>
                            </a:cubicBezTo>
                            <a:cubicBezTo>
                              <a:pt x="3109031" y="7085876"/>
                              <a:pt x="2315024" y="7035092"/>
                              <a:pt x="1110267" y="6205316"/>
                            </a:cubicBezTo>
                            <a:lnTo>
                              <a:pt x="0" y="5622857"/>
                            </a:lnTo>
                            <a:cubicBezTo>
                              <a:pt x="5751" y="5635533"/>
                              <a:pt x="27728" y="1199755"/>
                              <a:pt x="12130" y="1231511"/>
                            </a:cubicBezTo>
                            <a:cubicBezTo>
                              <a:pt x="426984" y="863316"/>
                              <a:pt x="1213463" y="362773"/>
                              <a:pt x="1824869" y="481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C465" id="Forme libre 3" o:spid="_x0000_s1026" style="position:absolute;margin-left:-45.8pt;margin-top:-5.45pt;width:601.05pt;height:583.6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017761,68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" path="m1824869,4817l7017761,r-6159,3648943c6438515,4026642,5295133,4748886,4202082,5917381,3109031,7085876,2315024,7035092,1110267,6205316l,5622857c5751,5635533,27728,1199755,12130,1231511,426984,863316,1213463,362773,1824869,4817xe" fillcolor="#b7cd36" stroked="f" strokeweight=".25pt">
              <v:path arrowok="t" o:connecttype="custom" o:connectlocs="1984940,5240;7633335,0;7626636,3969405;4570674,6437064;1207656,6750287;0,6116674;13194,1339666;1984940,5240" o:connectangles="0,0,0,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C835A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pt;height:15.2pt" o:bullet="t">
        <v:imagedata r:id="rId1" o:title="Flêche"/>
      </v:shape>
    </w:pict>
  </w:numPicBullet>
  <w:abstractNum w:abstractNumId="0" w15:restartNumberingAfterBreak="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C44C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AE39C5"/>
    <w:multiLevelType w:val="hybridMultilevel"/>
    <w:tmpl w:val="D45C57EE"/>
    <w:lvl w:ilvl="0" w:tplc="9D683A62">
      <w:start w:val="1"/>
      <w:numFmt w:val="bullet"/>
      <w:pStyle w:val="13Listepuce1"/>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3" w15:restartNumberingAfterBreak="0">
    <w:nsid w:val="0AAA5D0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A14483"/>
    <w:multiLevelType w:val="hybridMultilevel"/>
    <w:tmpl w:val="4C40C7EC"/>
    <w:lvl w:ilvl="0" w:tplc="14487E7E">
      <w:start w:val="1"/>
      <w:numFmt w:val="bullet"/>
      <w:pStyle w:val="21Listepucefiletvertn1"/>
      <w:lvlText w:val=""/>
      <w:lvlJc w:val="left"/>
      <w:pPr>
        <w:tabs>
          <w:tab w:val="num" w:pos="1361"/>
        </w:tabs>
        <w:ind w:left="1361" w:hanging="170"/>
      </w:pPr>
      <w:rPr>
        <w:rFonts w:ascii="Symbol" w:hAnsi="Symbol" w:hint="default"/>
        <w:color w:val="auto"/>
      </w:rPr>
    </w:lvl>
    <w:lvl w:ilvl="1" w:tplc="040C0003" w:tentative="1">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5" w15:restartNumberingAfterBreak="0">
    <w:nsid w:val="172E7543"/>
    <w:multiLevelType w:val="hybridMultilevel"/>
    <w:tmpl w:val="7DCC69B8"/>
    <w:lvl w:ilvl="0" w:tplc="6E88E590">
      <w:start w:val="1"/>
      <w:numFmt w:val="bullet"/>
      <w:pStyle w:val="22Listepucefiletvertn2"/>
      <w:lvlText w:val=""/>
      <w:lvlJc w:val="left"/>
      <w:pPr>
        <w:tabs>
          <w:tab w:val="num" w:pos="907"/>
        </w:tabs>
        <w:ind w:left="907" w:hanging="17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6" w15:restartNumberingAfterBreak="0">
    <w:nsid w:val="196B47CF"/>
    <w:multiLevelType w:val="hybridMultilevel"/>
    <w:tmpl w:val="39B2D3B4"/>
    <w:lvl w:ilvl="0" w:tplc="210EA1D0">
      <w:start w:val="1"/>
      <w:numFmt w:val="bullet"/>
      <w:pStyle w:val="29Listepuceniveau2fondvert"/>
      <w:lvlText w:val="•"/>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8"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12487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2E304AE"/>
    <w:multiLevelType w:val="hybridMultilevel"/>
    <w:tmpl w:val="2A56964C"/>
    <w:lvl w:ilvl="0" w:tplc="10DAE38C">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7E240A4"/>
    <w:multiLevelType w:val="singleLevel"/>
    <w:tmpl w:val="040C0005"/>
    <w:lvl w:ilvl="0">
      <w:start w:val="1"/>
      <w:numFmt w:val="bullet"/>
      <w:lvlText w:val=""/>
      <w:lvlJc w:val="left"/>
      <w:pPr>
        <w:ind w:left="720" w:hanging="360"/>
      </w:pPr>
      <w:rPr>
        <w:rFonts w:ascii="Wingdings" w:hAnsi="Wingdings" w:hint="default"/>
      </w:rPr>
    </w:lvl>
  </w:abstractNum>
  <w:abstractNum w:abstractNumId="12" w15:restartNumberingAfterBreak="0">
    <w:nsid w:val="28CA0EF5"/>
    <w:multiLevelType w:val="hybridMultilevel"/>
    <w:tmpl w:val="B9FEF82E"/>
    <w:lvl w:ilvl="0" w:tplc="A7561812">
      <w:start w:val="1"/>
      <w:numFmt w:val="bullet"/>
      <w:pStyle w:val="30Listepuceniveau3fondvert"/>
      <w:lvlText w:val="–"/>
      <w:lvlJc w:val="left"/>
      <w:pPr>
        <w:ind w:left="975" w:hanging="227"/>
      </w:pPr>
      <w:rPr>
        <w:rFonts w:ascii="Arial" w:hAnsi="Arial" w:hint="default"/>
        <w:b/>
        <w:bCs/>
        <w:i w:val="0"/>
        <w:iCs w:val="0"/>
        <w:color w:val="auto"/>
        <w:spacing w:val="0"/>
        <w:w w:val="100"/>
        <w:kern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DE7764"/>
    <w:multiLevelType w:val="hybridMultilevel"/>
    <w:tmpl w:val="859075FA"/>
    <w:lvl w:ilvl="0" w:tplc="7D22E4F4">
      <w:start w:val="1"/>
      <w:numFmt w:val="upperLetter"/>
      <w:pStyle w:val="06Titreniveau1"/>
      <w:lvlText w:val="%1."/>
      <w:lvlJc w:val="left"/>
      <w:pPr>
        <w:tabs>
          <w:tab w:val="num" w:pos="8393"/>
        </w:tabs>
        <w:ind w:left="8393" w:hanging="454"/>
      </w:pPr>
      <w:rPr>
        <w:rFonts w:hint="default"/>
        <w:b/>
        <w:bCs/>
        <w:i w:val="0"/>
        <w:iCs w:val="0"/>
        <w:color w:val="auto"/>
        <w:spacing w:val="0"/>
        <w:w w:val="100"/>
        <w:position w:val="0"/>
        <w:sz w:val="44"/>
        <w:szCs w:val="44"/>
        <w:u w:val="thick" w:color="CC006A"/>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76D1A"/>
    <w:multiLevelType w:val="hybridMultilevel"/>
    <w:tmpl w:val="5A24792A"/>
    <w:lvl w:ilvl="0" w:tplc="D7325BB6">
      <w:start w:val="1"/>
      <w:numFmt w:val="bullet"/>
      <w:pStyle w:val="17Listepuce4"/>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EB2EA4"/>
    <w:multiLevelType w:val="hybridMultilevel"/>
    <w:tmpl w:val="24EE48A4"/>
    <w:lvl w:ilvl="0" w:tplc="E4E2757A">
      <w:start w:val="1"/>
      <w:numFmt w:val="decimal"/>
      <w:pStyle w:val="14Listepuce2"/>
      <w:lvlText w:val="%1."/>
      <w:lvlJc w:val="left"/>
      <w:pPr>
        <w:tabs>
          <w:tab w:val="num" w:pos="851"/>
        </w:tabs>
        <w:ind w:left="851" w:hanging="227"/>
      </w:pPr>
      <w:rPr>
        <w:rFonts w:ascii="Info Text Offc Medium" w:hAnsi="Info Text Offc Medium" w:hint="default"/>
        <w:b w:val="0"/>
        <w:bCs w:val="0"/>
        <w:i w:val="0"/>
        <w:iCs w:val="0"/>
        <w:color w:val="47626E"/>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D62507"/>
    <w:multiLevelType w:val="hybridMultilevel"/>
    <w:tmpl w:val="D340D526"/>
    <w:lvl w:ilvl="0" w:tplc="4EBAC9D0">
      <w:start w:val="1"/>
      <w:numFmt w:val="bullet"/>
      <w:pStyle w:val="18Titrefiletsverts"/>
      <w:lvlText w:val=""/>
      <w:lvlPicBulletId w:val="0"/>
      <w:lvlJc w:val="left"/>
      <w:pPr>
        <w:ind w:left="360" w:hanging="360"/>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A01888"/>
    <w:multiLevelType w:val="hybridMultilevel"/>
    <w:tmpl w:val="59C8D886"/>
    <w:lvl w:ilvl="0" w:tplc="2E12ED46">
      <w:start w:val="1"/>
      <w:numFmt w:val="bullet"/>
      <w:pStyle w:val="16Listepuce3"/>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0"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57071F"/>
    <w:multiLevelType w:val="multilevel"/>
    <w:tmpl w:val="91AE52BE"/>
    <w:lvl w:ilvl="0">
      <w:start w:val="2"/>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3E63F5"/>
    <w:multiLevelType w:val="multilevel"/>
    <w:tmpl w:val="0C4E4CA4"/>
    <w:lvl w:ilvl="0">
      <w:start w:val="6"/>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C905A87"/>
    <w:multiLevelType w:val="hybridMultilevel"/>
    <w:tmpl w:val="52144DEA"/>
    <w:lvl w:ilvl="0" w:tplc="EEC2500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7" w15:restartNumberingAfterBreak="0">
    <w:nsid w:val="6B8A6DCD"/>
    <w:multiLevelType w:val="hybridMultilevel"/>
    <w:tmpl w:val="FBB64184"/>
    <w:lvl w:ilvl="0" w:tplc="9906027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1B154F4"/>
    <w:multiLevelType w:val="hybridMultilevel"/>
    <w:tmpl w:val="5254F912"/>
    <w:lvl w:ilvl="0" w:tplc="159C5408">
      <w:start w:val="1"/>
      <w:numFmt w:val="bullet"/>
      <w:pStyle w:val="27Listepucefondvert"/>
      <w:lvlText w:val="&gt;"/>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983348"/>
    <w:multiLevelType w:val="hybridMultilevel"/>
    <w:tmpl w:val="A6127932"/>
    <w:lvl w:ilvl="0" w:tplc="B0C297CA">
      <w:start w:val="1"/>
      <w:numFmt w:val="decimal"/>
      <w:pStyle w:val="15Listepuce2BIS"/>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D864C28"/>
    <w:multiLevelType w:val="hybridMultilevel"/>
    <w:tmpl w:val="783E4544"/>
    <w:lvl w:ilvl="0" w:tplc="B80880BC">
      <w:start w:val="1"/>
      <w:numFmt w:val="decimal"/>
      <w:pStyle w:val="28Listenumrotfondvert"/>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num w:numId="1" w16cid:durableId="634215335">
    <w:abstractNumId w:val="21"/>
  </w:num>
  <w:num w:numId="2" w16cid:durableId="1430586695">
    <w:abstractNumId w:val="20"/>
  </w:num>
  <w:num w:numId="3" w16cid:durableId="1271279802">
    <w:abstractNumId w:val="7"/>
  </w:num>
  <w:num w:numId="4" w16cid:durableId="1772122546">
    <w:abstractNumId w:val="2"/>
  </w:num>
  <w:num w:numId="5" w16cid:durableId="1569419841">
    <w:abstractNumId w:val="24"/>
  </w:num>
  <w:num w:numId="6" w16cid:durableId="842089220">
    <w:abstractNumId w:val="29"/>
  </w:num>
  <w:num w:numId="7" w16cid:durableId="1276408175">
    <w:abstractNumId w:val="18"/>
  </w:num>
  <w:num w:numId="8" w16cid:durableId="365907510">
    <w:abstractNumId w:val="8"/>
  </w:num>
  <w:num w:numId="9" w16cid:durableId="1967929340">
    <w:abstractNumId w:val="19"/>
  </w:num>
  <w:num w:numId="10" w16cid:durableId="401871346">
    <w:abstractNumId w:val="15"/>
  </w:num>
  <w:num w:numId="11" w16cid:durableId="192502197">
    <w:abstractNumId w:val="17"/>
  </w:num>
  <w:num w:numId="12" w16cid:durableId="1295989350">
    <w:abstractNumId w:val="30"/>
  </w:num>
  <w:num w:numId="13" w16cid:durableId="877468633">
    <w:abstractNumId w:val="12"/>
  </w:num>
  <w:num w:numId="14" w16cid:durableId="762995349">
    <w:abstractNumId w:val="13"/>
  </w:num>
  <w:num w:numId="15" w16cid:durableId="1298146591">
    <w:abstractNumId w:val="28"/>
  </w:num>
  <w:num w:numId="16" w16cid:durableId="718822786">
    <w:abstractNumId w:val="6"/>
  </w:num>
  <w:num w:numId="17" w16cid:durableId="830828031">
    <w:abstractNumId w:val="4"/>
  </w:num>
  <w:num w:numId="18" w16cid:durableId="592906837">
    <w:abstractNumId w:val="5"/>
  </w:num>
  <w:num w:numId="19" w16cid:durableId="267085122">
    <w:abstractNumId w:val="16"/>
  </w:num>
  <w:num w:numId="20" w16cid:durableId="2042513124">
    <w:abstractNumId w:val="25"/>
  </w:num>
  <w:num w:numId="21" w16cid:durableId="523591972">
    <w:abstractNumId w:val="27"/>
  </w:num>
  <w:num w:numId="22" w16cid:durableId="959991632">
    <w:abstractNumId w:val="23"/>
  </w:num>
  <w:num w:numId="23" w16cid:durableId="267936418">
    <w:abstractNumId w:val="3"/>
  </w:num>
  <w:num w:numId="24" w16cid:durableId="707535952">
    <w:abstractNumId w:val="9"/>
  </w:num>
  <w:num w:numId="25" w16cid:durableId="403256933">
    <w:abstractNumId w:val="1"/>
  </w:num>
  <w:num w:numId="26" w16cid:durableId="590819684">
    <w:abstractNumId w:val="11"/>
  </w:num>
  <w:num w:numId="27" w16cid:durableId="641621324">
    <w:abstractNumId w:val="22"/>
  </w:num>
  <w:num w:numId="28" w16cid:durableId="1313679272">
    <w:abstractNumId w:val="31"/>
  </w:num>
  <w:num w:numId="29" w16cid:durableId="53282093">
    <w:abstractNumId w:val="14"/>
  </w:num>
  <w:num w:numId="30" w16cid:durableId="1088423312">
    <w:abstractNumId w:val="0"/>
  </w:num>
  <w:num w:numId="31" w16cid:durableId="1197160107">
    <w:abstractNumId w:val="10"/>
  </w:num>
  <w:num w:numId="32" w16cid:durableId="2019186755">
    <w:abstractNumId w:val="2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N-THIBAULT Gauthier">
    <w15:presenceInfo w15:providerId="AD" w15:userId="S-1-5-21-73586283-1343024091-725345543-18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AE"/>
    <w:rsid w:val="0000139E"/>
    <w:rsid w:val="00004AF5"/>
    <w:rsid w:val="00005960"/>
    <w:rsid w:val="00020810"/>
    <w:rsid w:val="00026107"/>
    <w:rsid w:val="00035A9B"/>
    <w:rsid w:val="00062BDD"/>
    <w:rsid w:val="00065ADB"/>
    <w:rsid w:val="00067676"/>
    <w:rsid w:val="0007118C"/>
    <w:rsid w:val="00072AED"/>
    <w:rsid w:val="00072ECD"/>
    <w:rsid w:val="00073224"/>
    <w:rsid w:val="00082CF4"/>
    <w:rsid w:val="00097785"/>
    <w:rsid w:val="000A1E1C"/>
    <w:rsid w:val="000B5242"/>
    <w:rsid w:val="000E3036"/>
    <w:rsid w:val="00103714"/>
    <w:rsid w:val="0013650F"/>
    <w:rsid w:val="001435E9"/>
    <w:rsid w:val="001450D7"/>
    <w:rsid w:val="00150A92"/>
    <w:rsid w:val="0015156C"/>
    <w:rsid w:val="00153A33"/>
    <w:rsid w:val="00156628"/>
    <w:rsid w:val="0016067A"/>
    <w:rsid w:val="00167F0C"/>
    <w:rsid w:val="0017271C"/>
    <w:rsid w:val="00173A5F"/>
    <w:rsid w:val="00177BD5"/>
    <w:rsid w:val="00180085"/>
    <w:rsid w:val="00185D95"/>
    <w:rsid w:val="00190D2C"/>
    <w:rsid w:val="00194691"/>
    <w:rsid w:val="001A0F67"/>
    <w:rsid w:val="001A1510"/>
    <w:rsid w:val="001A315C"/>
    <w:rsid w:val="001A3944"/>
    <w:rsid w:val="001A4DE2"/>
    <w:rsid w:val="001B116F"/>
    <w:rsid w:val="001B65C6"/>
    <w:rsid w:val="001C2B44"/>
    <w:rsid w:val="00204B97"/>
    <w:rsid w:val="0020776B"/>
    <w:rsid w:val="00212635"/>
    <w:rsid w:val="0022417C"/>
    <w:rsid w:val="00230038"/>
    <w:rsid w:val="00246D14"/>
    <w:rsid w:val="00250A49"/>
    <w:rsid w:val="00254EFF"/>
    <w:rsid w:val="00266B97"/>
    <w:rsid w:val="002712B3"/>
    <w:rsid w:val="002725B9"/>
    <w:rsid w:val="00290043"/>
    <w:rsid w:val="00293C20"/>
    <w:rsid w:val="002944D2"/>
    <w:rsid w:val="00296FE7"/>
    <w:rsid w:val="002E14B0"/>
    <w:rsid w:val="002E455B"/>
    <w:rsid w:val="002F3380"/>
    <w:rsid w:val="00310962"/>
    <w:rsid w:val="00310CC0"/>
    <w:rsid w:val="003125DF"/>
    <w:rsid w:val="00325D29"/>
    <w:rsid w:val="00343A63"/>
    <w:rsid w:val="00343AFC"/>
    <w:rsid w:val="0034424D"/>
    <w:rsid w:val="00363AF3"/>
    <w:rsid w:val="00364C98"/>
    <w:rsid w:val="00364DEB"/>
    <w:rsid w:val="003741DF"/>
    <w:rsid w:val="003815AC"/>
    <w:rsid w:val="0039550D"/>
    <w:rsid w:val="00397B07"/>
    <w:rsid w:val="003A0DAB"/>
    <w:rsid w:val="003A7A1C"/>
    <w:rsid w:val="003B47FD"/>
    <w:rsid w:val="003B64A0"/>
    <w:rsid w:val="003D216E"/>
    <w:rsid w:val="003D63D1"/>
    <w:rsid w:val="003D6576"/>
    <w:rsid w:val="003D73AE"/>
    <w:rsid w:val="003F2978"/>
    <w:rsid w:val="003F3315"/>
    <w:rsid w:val="003F3F18"/>
    <w:rsid w:val="0042001F"/>
    <w:rsid w:val="0042413B"/>
    <w:rsid w:val="004243C9"/>
    <w:rsid w:val="00426117"/>
    <w:rsid w:val="0042735B"/>
    <w:rsid w:val="004330FA"/>
    <w:rsid w:val="00441922"/>
    <w:rsid w:val="00453C9E"/>
    <w:rsid w:val="0045596C"/>
    <w:rsid w:val="00471BCB"/>
    <w:rsid w:val="00473185"/>
    <w:rsid w:val="0047364A"/>
    <w:rsid w:val="00473759"/>
    <w:rsid w:val="00475015"/>
    <w:rsid w:val="00483F5E"/>
    <w:rsid w:val="00493972"/>
    <w:rsid w:val="00493A50"/>
    <w:rsid w:val="004A63B9"/>
    <w:rsid w:val="004A656B"/>
    <w:rsid w:val="004B29E6"/>
    <w:rsid w:val="004B3DC8"/>
    <w:rsid w:val="004D519F"/>
    <w:rsid w:val="004E2046"/>
    <w:rsid w:val="004F607B"/>
    <w:rsid w:val="00512366"/>
    <w:rsid w:val="005149E8"/>
    <w:rsid w:val="00522CAA"/>
    <w:rsid w:val="0052408E"/>
    <w:rsid w:val="005412D7"/>
    <w:rsid w:val="00542F65"/>
    <w:rsid w:val="005532C8"/>
    <w:rsid w:val="00564BCD"/>
    <w:rsid w:val="00564C65"/>
    <w:rsid w:val="00567337"/>
    <w:rsid w:val="00567EC1"/>
    <w:rsid w:val="00576021"/>
    <w:rsid w:val="00576CE5"/>
    <w:rsid w:val="00580B09"/>
    <w:rsid w:val="00585DBC"/>
    <w:rsid w:val="00595C14"/>
    <w:rsid w:val="00596597"/>
    <w:rsid w:val="00596807"/>
    <w:rsid w:val="005A71B6"/>
    <w:rsid w:val="005A7DD8"/>
    <w:rsid w:val="005B256C"/>
    <w:rsid w:val="005B57B0"/>
    <w:rsid w:val="005C3F11"/>
    <w:rsid w:val="005C6541"/>
    <w:rsid w:val="005D34D7"/>
    <w:rsid w:val="005D459D"/>
    <w:rsid w:val="005E3B25"/>
    <w:rsid w:val="005E4849"/>
    <w:rsid w:val="005E5030"/>
    <w:rsid w:val="00600E2A"/>
    <w:rsid w:val="006034C4"/>
    <w:rsid w:val="00610022"/>
    <w:rsid w:val="0061336C"/>
    <w:rsid w:val="00617D77"/>
    <w:rsid w:val="00617F72"/>
    <w:rsid w:val="006208A7"/>
    <w:rsid w:val="00623520"/>
    <w:rsid w:val="00633668"/>
    <w:rsid w:val="00681850"/>
    <w:rsid w:val="00694860"/>
    <w:rsid w:val="006A1128"/>
    <w:rsid w:val="006A1244"/>
    <w:rsid w:val="006B49DF"/>
    <w:rsid w:val="006C13E3"/>
    <w:rsid w:val="006C52DE"/>
    <w:rsid w:val="006D625C"/>
    <w:rsid w:val="006E3D3E"/>
    <w:rsid w:val="006F4272"/>
    <w:rsid w:val="006F444E"/>
    <w:rsid w:val="00711073"/>
    <w:rsid w:val="0071173E"/>
    <w:rsid w:val="0072066F"/>
    <w:rsid w:val="00720ECA"/>
    <w:rsid w:val="00722577"/>
    <w:rsid w:val="0072287B"/>
    <w:rsid w:val="00730ADA"/>
    <w:rsid w:val="00741D21"/>
    <w:rsid w:val="0074234B"/>
    <w:rsid w:val="00744F06"/>
    <w:rsid w:val="007556A5"/>
    <w:rsid w:val="0076376A"/>
    <w:rsid w:val="007675B3"/>
    <w:rsid w:val="007709FD"/>
    <w:rsid w:val="0077102E"/>
    <w:rsid w:val="00773A43"/>
    <w:rsid w:val="007847BC"/>
    <w:rsid w:val="0079695F"/>
    <w:rsid w:val="00797E1D"/>
    <w:rsid w:val="007A081B"/>
    <w:rsid w:val="007A108F"/>
    <w:rsid w:val="007A2DB0"/>
    <w:rsid w:val="007A460E"/>
    <w:rsid w:val="007A678F"/>
    <w:rsid w:val="007B3835"/>
    <w:rsid w:val="007B3A5C"/>
    <w:rsid w:val="007C35E7"/>
    <w:rsid w:val="007C361C"/>
    <w:rsid w:val="007C481D"/>
    <w:rsid w:val="007C738C"/>
    <w:rsid w:val="007D0A26"/>
    <w:rsid w:val="007E34FA"/>
    <w:rsid w:val="007F687B"/>
    <w:rsid w:val="007F6A0A"/>
    <w:rsid w:val="007F6E65"/>
    <w:rsid w:val="007F73B4"/>
    <w:rsid w:val="00800305"/>
    <w:rsid w:val="008033D4"/>
    <w:rsid w:val="00805DC0"/>
    <w:rsid w:val="00807F35"/>
    <w:rsid w:val="008306A1"/>
    <w:rsid w:val="008511CC"/>
    <w:rsid w:val="00857725"/>
    <w:rsid w:val="008644C3"/>
    <w:rsid w:val="00877E7F"/>
    <w:rsid w:val="00877F1D"/>
    <w:rsid w:val="008866CF"/>
    <w:rsid w:val="00890486"/>
    <w:rsid w:val="00890975"/>
    <w:rsid w:val="00897F85"/>
    <w:rsid w:val="008A7DBC"/>
    <w:rsid w:val="008B1C0B"/>
    <w:rsid w:val="008B3EDA"/>
    <w:rsid w:val="008B6618"/>
    <w:rsid w:val="008C6398"/>
    <w:rsid w:val="008D4AD7"/>
    <w:rsid w:val="008D6900"/>
    <w:rsid w:val="008E724C"/>
    <w:rsid w:val="008E768B"/>
    <w:rsid w:val="008F0D76"/>
    <w:rsid w:val="008F3EFB"/>
    <w:rsid w:val="008F54FD"/>
    <w:rsid w:val="00905494"/>
    <w:rsid w:val="009061B4"/>
    <w:rsid w:val="00906A5C"/>
    <w:rsid w:val="00911872"/>
    <w:rsid w:val="00920EED"/>
    <w:rsid w:val="0093259F"/>
    <w:rsid w:val="00935B6A"/>
    <w:rsid w:val="00942543"/>
    <w:rsid w:val="00943770"/>
    <w:rsid w:val="0095054D"/>
    <w:rsid w:val="00955235"/>
    <w:rsid w:val="0095551D"/>
    <w:rsid w:val="009658CF"/>
    <w:rsid w:val="00971E68"/>
    <w:rsid w:val="00981B14"/>
    <w:rsid w:val="00981D16"/>
    <w:rsid w:val="00990FBE"/>
    <w:rsid w:val="009951CF"/>
    <w:rsid w:val="00995E83"/>
    <w:rsid w:val="009A0288"/>
    <w:rsid w:val="009A2BD8"/>
    <w:rsid w:val="009B5A06"/>
    <w:rsid w:val="009C0F82"/>
    <w:rsid w:val="009D58F3"/>
    <w:rsid w:val="009E187E"/>
    <w:rsid w:val="009E23EA"/>
    <w:rsid w:val="009E329B"/>
    <w:rsid w:val="009E3912"/>
    <w:rsid w:val="009F1222"/>
    <w:rsid w:val="009F6B02"/>
    <w:rsid w:val="00A10CD7"/>
    <w:rsid w:val="00A1673B"/>
    <w:rsid w:val="00A23173"/>
    <w:rsid w:val="00A23FA1"/>
    <w:rsid w:val="00A33CD9"/>
    <w:rsid w:val="00A43112"/>
    <w:rsid w:val="00A44EB1"/>
    <w:rsid w:val="00A519C6"/>
    <w:rsid w:val="00A52C7E"/>
    <w:rsid w:val="00A52EE8"/>
    <w:rsid w:val="00A64FC7"/>
    <w:rsid w:val="00A70D2B"/>
    <w:rsid w:val="00A80112"/>
    <w:rsid w:val="00A84A3B"/>
    <w:rsid w:val="00A905F4"/>
    <w:rsid w:val="00A92DA0"/>
    <w:rsid w:val="00A95446"/>
    <w:rsid w:val="00AA2896"/>
    <w:rsid w:val="00AA42E9"/>
    <w:rsid w:val="00AA7479"/>
    <w:rsid w:val="00AB3A74"/>
    <w:rsid w:val="00AC0D0E"/>
    <w:rsid w:val="00AD2FE2"/>
    <w:rsid w:val="00AE09BC"/>
    <w:rsid w:val="00AE25CA"/>
    <w:rsid w:val="00AF1101"/>
    <w:rsid w:val="00AF19BE"/>
    <w:rsid w:val="00B068E0"/>
    <w:rsid w:val="00B06A76"/>
    <w:rsid w:val="00B16C24"/>
    <w:rsid w:val="00B16ED8"/>
    <w:rsid w:val="00B30A41"/>
    <w:rsid w:val="00B37889"/>
    <w:rsid w:val="00B55408"/>
    <w:rsid w:val="00B6358F"/>
    <w:rsid w:val="00B66DC5"/>
    <w:rsid w:val="00B72021"/>
    <w:rsid w:val="00B85ADD"/>
    <w:rsid w:val="00B913FC"/>
    <w:rsid w:val="00BA1050"/>
    <w:rsid w:val="00BA3533"/>
    <w:rsid w:val="00BA36DD"/>
    <w:rsid w:val="00BB3C27"/>
    <w:rsid w:val="00BB495A"/>
    <w:rsid w:val="00BB6AD8"/>
    <w:rsid w:val="00BC232B"/>
    <w:rsid w:val="00BD42D9"/>
    <w:rsid w:val="00BE58CF"/>
    <w:rsid w:val="00BE6B99"/>
    <w:rsid w:val="00C00EF4"/>
    <w:rsid w:val="00C02F3A"/>
    <w:rsid w:val="00C03745"/>
    <w:rsid w:val="00C04724"/>
    <w:rsid w:val="00C04954"/>
    <w:rsid w:val="00C07982"/>
    <w:rsid w:val="00C2001F"/>
    <w:rsid w:val="00C31922"/>
    <w:rsid w:val="00C4301D"/>
    <w:rsid w:val="00C50357"/>
    <w:rsid w:val="00C5488A"/>
    <w:rsid w:val="00C56763"/>
    <w:rsid w:val="00C5773E"/>
    <w:rsid w:val="00C67837"/>
    <w:rsid w:val="00C729FA"/>
    <w:rsid w:val="00C779EF"/>
    <w:rsid w:val="00C8138F"/>
    <w:rsid w:val="00C9256F"/>
    <w:rsid w:val="00C92C15"/>
    <w:rsid w:val="00C96487"/>
    <w:rsid w:val="00C96E55"/>
    <w:rsid w:val="00C977F5"/>
    <w:rsid w:val="00CB254A"/>
    <w:rsid w:val="00CB33DC"/>
    <w:rsid w:val="00CC29C5"/>
    <w:rsid w:val="00CD38F6"/>
    <w:rsid w:val="00CD4A50"/>
    <w:rsid w:val="00CF617A"/>
    <w:rsid w:val="00CF77C4"/>
    <w:rsid w:val="00CF7C8F"/>
    <w:rsid w:val="00D01450"/>
    <w:rsid w:val="00D01AD5"/>
    <w:rsid w:val="00D0248E"/>
    <w:rsid w:val="00D03C34"/>
    <w:rsid w:val="00D05D04"/>
    <w:rsid w:val="00D0675D"/>
    <w:rsid w:val="00D17F90"/>
    <w:rsid w:val="00D32A37"/>
    <w:rsid w:val="00D340DB"/>
    <w:rsid w:val="00D44E7B"/>
    <w:rsid w:val="00D51444"/>
    <w:rsid w:val="00D54165"/>
    <w:rsid w:val="00D62713"/>
    <w:rsid w:val="00D63DBA"/>
    <w:rsid w:val="00D65E49"/>
    <w:rsid w:val="00D6631C"/>
    <w:rsid w:val="00D66B2B"/>
    <w:rsid w:val="00D738AA"/>
    <w:rsid w:val="00D80656"/>
    <w:rsid w:val="00D809AA"/>
    <w:rsid w:val="00D861A0"/>
    <w:rsid w:val="00D916FA"/>
    <w:rsid w:val="00DA2560"/>
    <w:rsid w:val="00DA5382"/>
    <w:rsid w:val="00DA5B57"/>
    <w:rsid w:val="00DB1DEC"/>
    <w:rsid w:val="00DB3779"/>
    <w:rsid w:val="00DB4C0C"/>
    <w:rsid w:val="00DC3EB8"/>
    <w:rsid w:val="00DC4958"/>
    <w:rsid w:val="00DC56D7"/>
    <w:rsid w:val="00DC7A9F"/>
    <w:rsid w:val="00DD2FCB"/>
    <w:rsid w:val="00DD3CF4"/>
    <w:rsid w:val="00DD68FA"/>
    <w:rsid w:val="00DD7F2E"/>
    <w:rsid w:val="00DE3E71"/>
    <w:rsid w:val="00DF37E1"/>
    <w:rsid w:val="00DF51DB"/>
    <w:rsid w:val="00E055AC"/>
    <w:rsid w:val="00E1246E"/>
    <w:rsid w:val="00E24583"/>
    <w:rsid w:val="00E320FF"/>
    <w:rsid w:val="00E32ED8"/>
    <w:rsid w:val="00E454BC"/>
    <w:rsid w:val="00E50BDB"/>
    <w:rsid w:val="00E52EF5"/>
    <w:rsid w:val="00E625BC"/>
    <w:rsid w:val="00E63674"/>
    <w:rsid w:val="00E65F5C"/>
    <w:rsid w:val="00E72F6E"/>
    <w:rsid w:val="00E762B8"/>
    <w:rsid w:val="00E7714B"/>
    <w:rsid w:val="00E77880"/>
    <w:rsid w:val="00E80165"/>
    <w:rsid w:val="00E952AE"/>
    <w:rsid w:val="00E965E3"/>
    <w:rsid w:val="00EA436B"/>
    <w:rsid w:val="00EE60AC"/>
    <w:rsid w:val="00EE7613"/>
    <w:rsid w:val="00F02D5F"/>
    <w:rsid w:val="00F055DB"/>
    <w:rsid w:val="00F06270"/>
    <w:rsid w:val="00F17ACD"/>
    <w:rsid w:val="00F21848"/>
    <w:rsid w:val="00F30170"/>
    <w:rsid w:val="00F30A03"/>
    <w:rsid w:val="00F37EEB"/>
    <w:rsid w:val="00F444F3"/>
    <w:rsid w:val="00F507FD"/>
    <w:rsid w:val="00F511BF"/>
    <w:rsid w:val="00F51857"/>
    <w:rsid w:val="00F63A72"/>
    <w:rsid w:val="00F71608"/>
    <w:rsid w:val="00F752C2"/>
    <w:rsid w:val="00F8612C"/>
    <w:rsid w:val="00F879BB"/>
    <w:rsid w:val="00FA3F0F"/>
    <w:rsid w:val="00FD74DB"/>
    <w:rsid w:val="00FD78DB"/>
    <w:rsid w:val="00FD7F58"/>
    <w:rsid w:val="00FE3A94"/>
    <w:rsid w:val="00FF0FBC"/>
    <w:rsid w:val="00FF17C0"/>
    <w:rsid w:val="00FF4CAF"/>
    <w:rsid w:val="00FF50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DF7518"/>
  <w14:defaultImageDpi w14:val="300"/>
  <w15:docId w15:val="{3928E074-A75A-40CA-B8F1-406120C4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27"/>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Sous-titrefiletsverts">
    <w:name w:val="19 Sous-titre filets verts"/>
    <w:basedOn w:val="Normal"/>
    <w:uiPriority w:val="2"/>
    <w:qFormat/>
    <w:rsid w:val="0061336C"/>
    <w:pPr>
      <w:ind w:left="624"/>
    </w:pPr>
    <w:rPr>
      <w:rFonts w:cs="Arial"/>
      <w:b/>
      <w:color w:val="B7CD36"/>
    </w:rPr>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customStyle="1" w:styleId="27Listepucefondvert">
    <w:name w:val="27 Liste à puce fond vert"/>
    <w:basedOn w:val="26Paragraphefondvert"/>
    <w:next w:val="26Paragraphefondvert"/>
    <w:uiPriority w:val="2"/>
    <w:qFormat/>
    <w:rsid w:val="001435E9"/>
    <w:pPr>
      <w:numPr>
        <w:numId w:val="15"/>
      </w:numPr>
      <w:suppressAutoHyphens/>
      <w:autoSpaceDE w:val="0"/>
      <w:autoSpaceDN w:val="0"/>
      <w:adjustRightInd w:val="0"/>
      <w:ind w:left="568" w:hanging="284"/>
      <w:textAlignment w:val="center"/>
    </w:pPr>
    <w:rPr>
      <w:rFonts w:cs="Arial"/>
      <w:color w:val="000000"/>
      <w:szCs w:val="2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F8612C"/>
    <w:pPr>
      <w:spacing w:before="5000" w:after="120"/>
      <w:ind w:left="1701"/>
    </w:pPr>
    <w:rPr>
      <w:rFonts w:cs="Arial"/>
      <w:b/>
      <w:color w:val="CF0048"/>
      <w:sz w:val="36"/>
      <w:szCs w:val="36"/>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paragraph" w:customStyle="1" w:styleId="07Titreniveau2">
    <w:name w:val="07 Titre niveau 2"/>
    <w:basedOn w:val="Normal"/>
    <w:next w:val="Normal"/>
    <w:autoRedefine/>
    <w:uiPriority w:val="2"/>
    <w:qFormat/>
    <w:rsid w:val="001A1510"/>
    <w:pPr>
      <w:keepNext/>
      <w:keepLines w:val="0"/>
      <w:autoSpaceDE w:val="0"/>
      <w:autoSpaceDN w:val="0"/>
      <w:spacing w:before="160" w:after="0" w:line="240" w:lineRule="auto"/>
      <w:ind w:left="851" w:right="-150"/>
      <w:jc w:val="both"/>
    </w:pPr>
    <w:rPr>
      <w:rFonts w:cs="Arial"/>
      <w:b/>
      <w:bCs/>
      <w:kern w:val="34"/>
      <w:sz w:val="20"/>
      <w:szCs w:val="20"/>
    </w:rPr>
  </w:style>
  <w:style w:type="paragraph" w:customStyle="1" w:styleId="08Titreniveau3">
    <w:name w:val="08 Titre niveau 3"/>
    <w:basedOn w:val="Normal"/>
    <w:next w:val="Normal"/>
    <w:autoRedefine/>
    <w:uiPriority w:val="2"/>
    <w:qFormat/>
    <w:rsid w:val="0017271C"/>
    <w:pPr>
      <w:keepNext/>
      <w:autoSpaceDE w:val="0"/>
      <w:autoSpaceDN w:val="0"/>
      <w:adjustRightInd w:val="0"/>
      <w:spacing w:after="160"/>
      <w:ind w:left="1134"/>
      <w:textAlignment w:val="center"/>
    </w:pPr>
    <w:rPr>
      <w:rFonts w:cs="Arial"/>
      <w:color w:val="CC006A"/>
      <w:kern w:val="28"/>
      <w:sz w:val="28"/>
      <w:szCs w:val="28"/>
    </w:rPr>
  </w:style>
  <w:style w:type="paragraph" w:customStyle="1" w:styleId="09Titreniveau4">
    <w:name w:val="09 Titre niveau 4"/>
    <w:basedOn w:val="Normal"/>
    <w:next w:val="Normal"/>
    <w:autoRedefine/>
    <w:uiPriority w:val="2"/>
    <w:qFormat/>
    <w:rsid w:val="00943770"/>
    <w:pPr>
      <w:keepNext/>
      <w:autoSpaceDE w:val="0"/>
      <w:autoSpaceDN w:val="0"/>
      <w:adjustRightInd w:val="0"/>
      <w:spacing w:after="160"/>
      <w:textAlignment w:val="center"/>
    </w:pPr>
    <w:rPr>
      <w:rFonts w:cs="Arial"/>
      <w:b/>
      <w:bCs/>
      <w:color w:val="52AF7B"/>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13Listepuce1">
    <w:name w:val="13 Liste à puce 1"/>
    <w:basedOn w:val="Normal"/>
    <w:autoRedefine/>
    <w:uiPriority w:val="2"/>
    <w:qFormat/>
    <w:rsid w:val="00B6358F"/>
    <w:pPr>
      <w:numPr>
        <w:numId w:val="4"/>
      </w:numPr>
      <w:suppressAutoHyphens/>
      <w:autoSpaceDE w:val="0"/>
      <w:autoSpaceDN w:val="0"/>
      <w:adjustRightInd w:val="0"/>
      <w:contextualSpacing/>
      <w:textAlignment w:val="center"/>
    </w:pPr>
    <w:rPr>
      <w:rFonts w:cs="Arial"/>
      <w:color w:val="000000"/>
      <w:szCs w:val="22"/>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15Listepuce2BIS">
    <w:name w:val="15 Liste à puce 2 BIS"/>
    <w:basedOn w:val="Normal"/>
    <w:uiPriority w:val="2"/>
    <w:qFormat/>
    <w:rsid w:val="00943770"/>
    <w:pPr>
      <w:numPr>
        <w:numId w:val="6"/>
      </w:numPr>
      <w:suppressAutoHyphens/>
      <w:autoSpaceDE w:val="0"/>
      <w:autoSpaceDN w:val="0"/>
      <w:adjustRightInd w:val="0"/>
      <w:contextualSpacing/>
      <w:textAlignment w:val="center"/>
    </w:pPr>
    <w:rPr>
      <w:rFonts w:cs="Arial"/>
      <w:szCs w:val="22"/>
    </w:rPr>
  </w:style>
  <w:style w:type="paragraph" w:customStyle="1" w:styleId="16Listepuce3">
    <w:name w:val="16 Liste à puce 3"/>
    <w:basedOn w:val="15Listepuce2BIS"/>
    <w:uiPriority w:val="2"/>
    <w:qFormat/>
    <w:rsid w:val="00943770"/>
    <w:pPr>
      <w:numPr>
        <w:numId w:val="9"/>
      </w:numPr>
    </w:pPr>
  </w:style>
  <w:style w:type="paragraph" w:customStyle="1" w:styleId="17Listepuce4">
    <w:name w:val="17 Liste à puce 4"/>
    <w:basedOn w:val="Normal"/>
    <w:autoRedefine/>
    <w:uiPriority w:val="2"/>
    <w:qFormat/>
    <w:rsid w:val="00943770"/>
    <w:pPr>
      <w:widowControl w:val="0"/>
      <w:numPr>
        <w:numId w:val="10"/>
      </w:numPr>
      <w:suppressAutoHyphens/>
      <w:autoSpaceDE w:val="0"/>
      <w:autoSpaceDN w:val="0"/>
      <w:adjustRightInd w:val="0"/>
      <w:contextualSpacing/>
      <w:textAlignment w:val="center"/>
    </w:pPr>
    <w:rPr>
      <w:rFonts w:cs="Arial"/>
      <w:color w:val="000000"/>
      <w:szCs w:val="22"/>
    </w:rPr>
  </w:style>
  <w:style w:type="paragraph" w:customStyle="1" w:styleId="35SOURCES">
    <w:name w:val="35 SOURCES"/>
    <w:basedOn w:val="Normal"/>
    <w:uiPriority w:val="2"/>
    <w:qFormat/>
    <w:rsid w:val="00C96487"/>
    <w:pPr>
      <w:spacing w:before="120"/>
      <w:jc w:val="right"/>
    </w:pPr>
    <w:rPr>
      <w:i/>
      <w:sz w:val="16"/>
    </w:rPr>
  </w:style>
  <w:style w:type="paragraph" w:customStyle="1" w:styleId="18Titrefiletsverts">
    <w:name w:val="18 Titre filets verts"/>
    <w:basedOn w:val="Normal"/>
    <w:next w:val="Normal"/>
    <w:uiPriority w:val="2"/>
    <w:qFormat/>
    <w:rsid w:val="0061336C"/>
    <w:pPr>
      <w:numPr>
        <w:numId w:val="11"/>
      </w:numPr>
      <w:pBdr>
        <w:top w:val="single" w:sz="8" w:space="15" w:color="B7CD36"/>
      </w:pBdr>
      <w:spacing w:before="240"/>
    </w:pPr>
    <w:rPr>
      <w:rFonts w:cs="Arial"/>
      <w:b/>
    </w:rPr>
  </w:style>
  <w:style w:type="paragraph" w:customStyle="1" w:styleId="10Titreniveau5">
    <w:name w:val="10 Titre niveau 5"/>
    <w:basedOn w:val="Normal"/>
    <w:next w:val="Normal"/>
    <w:autoRedefine/>
    <w:uiPriority w:val="2"/>
    <w:qFormat/>
    <w:rsid w:val="00943770"/>
    <w:pPr>
      <w:keepNext/>
      <w:autoSpaceDE w:val="0"/>
      <w:autoSpaceDN w:val="0"/>
      <w:adjustRightInd w:val="0"/>
      <w:spacing w:after="160"/>
      <w:ind w:left="624"/>
      <w:textAlignment w:val="center"/>
    </w:pPr>
    <w:rPr>
      <w:rFonts w:cs="Arial"/>
      <w:b/>
      <w:bCs/>
      <w:color w:val="314257"/>
    </w:rPr>
  </w:style>
  <w:style w:type="paragraph" w:customStyle="1" w:styleId="11Titreniveau6">
    <w:name w:val="11 Titre niveau 6"/>
    <w:basedOn w:val="Normal"/>
    <w:uiPriority w:val="2"/>
    <w:qFormat/>
    <w:rsid w:val="00943770"/>
    <w:pPr>
      <w:keepNext/>
      <w:autoSpaceDE w:val="0"/>
      <w:autoSpaceDN w:val="0"/>
      <w:adjustRightInd w:val="0"/>
      <w:spacing w:after="160"/>
      <w:ind w:left="624"/>
      <w:textAlignment w:val="center"/>
    </w:pPr>
    <w:rPr>
      <w:rFonts w:cs="Arial"/>
      <w:color w:val="314257"/>
      <w:szCs w:val="22"/>
    </w:rPr>
  </w:style>
  <w:style w:type="paragraph" w:customStyle="1" w:styleId="26Paragraphefondvert">
    <w:name w:val="26 Paragraphe fond vert"/>
    <w:basedOn w:val="Normal"/>
    <w:uiPriority w:val="2"/>
    <w:qFormat/>
    <w:rsid w:val="001435E9"/>
    <w:pPr>
      <w:pBdr>
        <w:left w:val="single" w:sz="48" w:space="6" w:color="B8D031"/>
        <w:right w:val="single" w:sz="48" w:space="6" w:color="B8D031"/>
      </w:pBdr>
      <w:shd w:val="clear" w:color="auto" w:fill="B9D031"/>
      <w:ind w:left="284" w:right="284"/>
      <w:contextualSpacing/>
    </w:pPr>
    <w:rPr>
      <w:b/>
    </w:rPr>
  </w:style>
  <w:style w:type="paragraph" w:customStyle="1" w:styleId="24Titreparagraphefondvert">
    <w:name w:val="24 Titre paragraphe fond vert"/>
    <w:basedOn w:val="26Paragraphefondvert"/>
    <w:next w:val="26Paragraphefondvert"/>
    <w:autoRedefine/>
    <w:uiPriority w:val="2"/>
    <w:qFormat/>
    <w:rsid w:val="001435E9"/>
    <w:pPr>
      <w:keepNext/>
      <w:pBdr>
        <w:top w:val="single" w:sz="48" w:space="1" w:color="B8D031"/>
        <w:bottom w:val="single" w:sz="48" w:space="0" w:color="B8D031"/>
      </w:pBdr>
      <w:suppressAutoHyphens/>
      <w:autoSpaceDE w:val="0"/>
      <w:autoSpaceDN w:val="0"/>
      <w:adjustRightInd w:val="0"/>
      <w:spacing w:after="0"/>
      <w:textAlignment w:val="center"/>
    </w:pPr>
    <w:rPr>
      <w:rFonts w:cs="Arial"/>
      <w:bCs/>
      <w:color w:val="000000"/>
      <w:sz w:val="26"/>
      <w:szCs w:val="26"/>
    </w:rPr>
  </w:style>
  <w:style w:type="paragraph" w:customStyle="1" w:styleId="31Titregraphiques">
    <w:name w:val="31 Titre graphiques"/>
    <w:basedOn w:val="32Soustitregraphique"/>
    <w:uiPriority w:val="2"/>
    <w:qFormat/>
    <w:rsid w:val="003741DF"/>
    <w:pPr>
      <w:spacing w:after="80" w:line="312" w:lineRule="auto"/>
    </w:pPr>
    <w:rPr>
      <w:rFonts w:cs="Arial"/>
      <w:b/>
      <w:sz w:val="24"/>
      <w:szCs w:val="22"/>
    </w:rPr>
  </w:style>
  <w:style w:type="paragraph" w:customStyle="1" w:styleId="32Soustitregraphique">
    <w:name w:val="32 Sous titre graphique"/>
    <w:next w:val="Normal"/>
    <w:uiPriority w:val="2"/>
    <w:qFormat/>
    <w:rsid w:val="003741DF"/>
    <w:pPr>
      <w:widowControl w:val="0"/>
      <w:suppressAutoHyphens/>
      <w:autoSpaceDE w:val="0"/>
      <w:autoSpaceDN w:val="0"/>
      <w:adjustRightInd w:val="0"/>
      <w:spacing w:after="160"/>
      <w:jc w:val="center"/>
      <w:textAlignment w:val="center"/>
    </w:pPr>
    <w:rPr>
      <w:rFonts w:ascii="Arial" w:hAnsi="Arial"/>
      <w:sz w:val="22"/>
    </w:rPr>
  </w:style>
  <w:style w:type="paragraph" w:styleId="Rvision">
    <w:name w:val="Revision"/>
    <w:hidden/>
    <w:uiPriority w:val="99"/>
    <w:semiHidden/>
    <w:rsid w:val="00004AF5"/>
  </w:style>
  <w:style w:type="paragraph" w:customStyle="1" w:styleId="33Lgendegraphiqueniveau1">
    <w:name w:val="33 Légende graphique niveau 1"/>
    <w:basedOn w:val="Normal"/>
    <w:uiPriority w:val="2"/>
    <w:qFormat/>
    <w:rsid w:val="0039550D"/>
    <w:pPr>
      <w:spacing w:after="40" w:line="240" w:lineRule="auto"/>
    </w:pPr>
    <w:rPr>
      <w:rFonts w:cs="Arial"/>
      <w:noProof/>
      <w:sz w:val="21"/>
      <w:szCs w:val="21"/>
    </w:rPr>
  </w:style>
  <w:style w:type="paragraph" w:customStyle="1" w:styleId="34Lgendegraphiqueniveau2">
    <w:name w:val="34 Légende graphique niveau 2"/>
    <w:basedOn w:val="35SOURCES"/>
    <w:uiPriority w:val="2"/>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12Intertitre">
    <w:name w:val="12 Intertitre"/>
    <w:basedOn w:val="Normal"/>
    <w:uiPriority w:val="2"/>
    <w:qFormat/>
    <w:rsid w:val="00943770"/>
    <w:pPr>
      <w:keepNext/>
      <w:autoSpaceDE w:val="0"/>
      <w:autoSpaceDN w:val="0"/>
      <w:adjustRightInd w:val="0"/>
      <w:spacing w:after="160"/>
      <w:ind w:left="624"/>
      <w:textAlignment w:val="center"/>
    </w:pPr>
    <w:rPr>
      <w:rFonts w:cs="Arial"/>
      <w:b/>
      <w:bCs/>
      <w:i/>
      <w:iCs/>
      <w:color w:val="000000"/>
      <w:szCs w:val="22"/>
    </w:rPr>
  </w:style>
  <w:style w:type="paragraph" w:customStyle="1" w:styleId="06Titreniveau1">
    <w:name w:val="06 Titre niveau 1"/>
    <w:basedOn w:val="Normal"/>
    <w:next w:val="Normal"/>
    <w:autoRedefine/>
    <w:uiPriority w:val="2"/>
    <w:qFormat/>
    <w:rsid w:val="00FF17C0"/>
    <w:pPr>
      <w:numPr>
        <w:numId w:val="14"/>
      </w:numPr>
      <w:tabs>
        <w:tab w:val="clear" w:pos="8393"/>
      </w:tabs>
      <w:spacing w:after="340" w:line="480" w:lineRule="exact"/>
      <w:ind w:left="426" w:hanging="426"/>
    </w:pPr>
    <w:rPr>
      <w:rFonts w:cs="Arial"/>
      <w:b/>
      <w:bCs/>
      <w:kern w:val="44"/>
      <w:sz w:val="44"/>
      <w:szCs w:val="44"/>
    </w:rPr>
  </w:style>
  <w:style w:type="paragraph" w:customStyle="1" w:styleId="29Listepuceniveau2fondvert">
    <w:name w:val="29 Liste à puce niveau 2 fond vert"/>
    <w:basedOn w:val="26Paragraphefondvert"/>
    <w:next w:val="26Paragraphefondvert"/>
    <w:uiPriority w:val="2"/>
    <w:qFormat/>
    <w:rsid w:val="00103714"/>
    <w:pPr>
      <w:numPr>
        <w:numId w:val="16"/>
      </w:numPr>
      <w:pBdr>
        <w:bottom w:val="single" w:sz="48" w:space="1" w:color="B8D031"/>
      </w:pBdr>
      <w:shd w:val="solid" w:color="B7CD36" w:fill="B9D031"/>
      <w:suppressAutoHyphens/>
      <w:autoSpaceDE w:val="0"/>
      <w:autoSpaceDN w:val="0"/>
      <w:ind w:left="568" w:hanging="284"/>
      <w:textAlignment w:val="center"/>
    </w:pPr>
    <w:rPr>
      <w:rFonts w:cs="Arial"/>
      <w:bCs/>
      <w:color w:val="000000"/>
      <w:szCs w:val="22"/>
    </w:rPr>
  </w:style>
  <w:style w:type="character" w:styleId="Lienhypertexte">
    <w:name w:val="Hyperlink"/>
    <w:basedOn w:val="Policepardfaut"/>
    <w:uiPriority w:val="1"/>
    <w:unhideWhenUsed/>
    <w:qFormat/>
    <w:rsid w:val="00C5488A"/>
    <w:rPr>
      <w:rFonts w:ascii="Arial" w:hAnsi="Arial"/>
      <w:color w:val="0000FF" w:themeColor="hyperlink"/>
      <w:u w:val="single"/>
    </w:rPr>
  </w:style>
  <w:style w:type="paragraph" w:customStyle="1" w:styleId="30Listepuceniveau3fondvert">
    <w:name w:val="30 Liste à puce niveau 3 fond vert"/>
    <w:basedOn w:val="Normal"/>
    <w:autoRedefine/>
    <w:uiPriority w:val="2"/>
    <w:qFormat/>
    <w:rsid w:val="00C2001F"/>
    <w:pPr>
      <w:numPr>
        <w:numId w:val="13"/>
      </w:numPr>
      <w:pBdr>
        <w:left w:val="single" w:sz="48" w:space="6" w:color="B8D031"/>
        <w:bottom w:val="single" w:sz="48" w:space="1" w:color="B8D031"/>
        <w:right w:val="single" w:sz="48" w:space="6" w:color="B8D031"/>
      </w:pBdr>
      <w:shd w:val="clear" w:color="auto" w:fill="B9D031"/>
      <w:suppressAutoHyphens/>
      <w:autoSpaceDE w:val="0"/>
      <w:autoSpaceDN w:val="0"/>
      <w:adjustRightInd w:val="0"/>
      <w:ind w:left="511" w:right="284"/>
      <w:contextualSpacing/>
      <w:textAlignment w:val="center"/>
    </w:pPr>
    <w:rPr>
      <w:rFonts w:cs="Arial"/>
      <w:b/>
      <w:color w:val="000000"/>
      <w:szCs w:val="22"/>
    </w:rPr>
  </w:style>
  <w:style w:type="paragraph" w:customStyle="1" w:styleId="05Titreintro-conclusion-annexes">
    <w:name w:val="05 Titre intro-conclusion-annexes"/>
    <w:basedOn w:val="Normal"/>
    <w:uiPriority w:val="2"/>
    <w:qFormat/>
    <w:rsid w:val="007A460E"/>
    <w:pPr>
      <w:spacing w:after="340"/>
    </w:pPr>
    <w:rPr>
      <w:b/>
      <w:sz w:val="44"/>
      <w:szCs w:val="44"/>
    </w:rPr>
  </w:style>
  <w:style w:type="paragraph" w:styleId="TM1">
    <w:name w:val="toc 1"/>
    <w:aliases w:val="Sommaire niveau 1"/>
    <w:basedOn w:val="Normal"/>
    <w:next w:val="Normal"/>
    <w:uiPriority w:val="39"/>
    <w:unhideWhenUsed/>
    <w:rsid w:val="00617F72"/>
    <w:pPr>
      <w:keepLines w:val="0"/>
      <w:tabs>
        <w:tab w:val="left" w:pos="170"/>
        <w:tab w:val="left" w:pos="396"/>
        <w:tab w:val="right" w:leader="dot" w:pos="10188"/>
      </w:tabs>
      <w:spacing w:before="360" w:after="200"/>
    </w:pPr>
    <w:rPr>
      <w:b/>
      <w:sz w:val="28"/>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customStyle="1" w:styleId="28Listenumrotfondvert">
    <w:name w:val="28 Liste numéroté fond vert"/>
    <w:basedOn w:val="Normal"/>
    <w:uiPriority w:val="2"/>
    <w:qFormat/>
    <w:rsid w:val="001435E9"/>
    <w:pPr>
      <w:numPr>
        <w:numId w:val="12"/>
      </w:numPr>
      <w:pBdr>
        <w:top w:val="single" w:sz="48" w:space="6" w:color="B8D031"/>
        <w:left w:val="single" w:sz="48" w:space="6" w:color="B8D031"/>
        <w:bottom w:val="single" w:sz="48" w:space="1" w:color="B8D031"/>
        <w:right w:val="single" w:sz="48" w:space="6" w:color="B8D031"/>
      </w:pBdr>
      <w:shd w:val="clear" w:color="auto" w:fill="B9D031"/>
      <w:spacing w:after="0"/>
      <w:ind w:left="568" w:right="284" w:hanging="284"/>
      <w:contextualSpacing/>
    </w:pPr>
    <w:rPr>
      <w:b/>
      <w:szCs w:val="28"/>
    </w:rPr>
  </w:style>
  <w:style w:type="paragraph" w:styleId="TM2">
    <w:name w:val="toc 2"/>
    <w:aliases w:val="Sommaire niveau 2"/>
    <w:basedOn w:val="Normal"/>
    <w:next w:val="Normal"/>
    <w:autoRedefine/>
    <w:uiPriority w:val="39"/>
    <w:unhideWhenUsed/>
    <w:rsid w:val="00020810"/>
    <w:pPr>
      <w:keepLines w:val="0"/>
      <w:tabs>
        <w:tab w:val="left" w:leader="hyphen" w:pos="0"/>
        <w:tab w:val="left" w:pos="397"/>
        <w:tab w:val="left" w:pos="880"/>
        <w:tab w:val="right" w:leader="dot" w:pos="10188"/>
      </w:tabs>
      <w:adjustRightInd w:val="0"/>
      <w:spacing w:after="200"/>
    </w:pPr>
    <w:rPr>
      <w:b/>
      <w:sz w:val="28"/>
      <w:szCs w:val="22"/>
    </w:rPr>
  </w:style>
  <w:style w:type="paragraph" w:styleId="TM3">
    <w:name w:val="toc 3"/>
    <w:aliases w:val="Sommaire niveau 3"/>
    <w:basedOn w:val="Normal"/>
    <w:next w:val="Normal"/>
    <w:autoRedefine/>
    <w:uiPriority w:val="39"/>
    <w:unhideWhenUsed/>
    <w:rsid w:val="009F6B02"/>
    <w:pPr>
      <w:tabs>
        <w:tab w:val="right" w:leader="dot" w:pos="10188"/>
      </w:tabs>
      <w:spacing w:after="200"/>
      <w:ind w:left="238"/>
    </w:pPr>
    <w:rPr>
      <w:noProof/>
      <w:sz w:val="26"/>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24Titreparagraphefondvert"/>
    <w:uiPriority w:val="2"/>
    <w:qFormat/>
    <w:rsid w:val="00D0675D"/>
    <w:pPr>
      <w:pBdr>
        <w:top w:val="none" w:sz="0" w:space="0" w:color="auto"/>
      </w:pBdr>
    </w:pPr>
    <w:rPr>
      <w:sz w:val="23"/>
    </w:rPr>
  </w:style>
  <w:style w:type="paragraph" w:styleId="TM4">
    <w:name w:val="toc 4"/>
    <w:aliases w:val="Sommaire niveau 4"/>
    <w:basedOn w:val="05Titreintro-conclusion-annexes"/>
    <w:next w:val="Normal"/>
    <w:autoRedefine/>
    <w:uiPriority w:val="39"/>
    <w:unhideWhenUsed/>
    <w:rsid w:val="009F6B02"/>
    <w:pPr>
      <w:tabs>
        <w:tab w:val="right" w:leader="dot" w:pos="10188"/>
      </w:tabs>
      <w:ind w:left="482"/>
    </w:pPr>
    <w:rPr>
      <w:b w:val="0"/>
      <w:noProof/>
      <w:sz w:val="22"/>
    </w:rPr>
  </w:style>
  <w:style w:type="paragraph" w:styleId="Notedebasdepage">
    <w:name w:val="footnote text"/>
    <w:basedOn w:val="Normal"/>
    <w:link w:val="NotedebasdepageCar"/>
    <w:uiPriority w:val="1"/>
    <w:unhideWhenUsed/>
    <w:rsid w:val="00B55408"/>
    <w:pPr>
      <w:pBdr>
        <w:top w:val="single" w:sz="2" w:space="1" w:color="auto"/>
      </w:pBdr>
      <w:spacing w:after="0" w:line="240" w:lineRule="auto"/>
      <w:contextualSpacing/>
    </w:pPr>
    <w:rPr>
      <w:sz w:val="16"/>
      <w:szCs w:val="16"/>
    </w:rPr>
  </w:style>
  <w:style w:type="character" w:customStyle="1" w:styleId="NotedebasdepageCar">
    <w:name w:val="Note de bas de page Car"/>
    <w:basedOn w:val="Policepardfaut"/>
    <w:link w:val="Notedebasdepage"/>
    <w:uiPriority w:val="1"/>
    <w:rsid w:val="00BB3C27"/>
    <w:rPr>
      <w:rFonts w:ascii="Arial" w:hAnsi="Arial"/>
      <w:sz w:val="16"/>
      <w:szCs w:val="16"/>
    </w:rPr>
  </w:style>
  <w:style w:type="paragraph" w:customStyle="1" w:styleId="20Textesfiletsverts">
    <w:name w:val="20 Textes filets verts"/>
    <w:basedOn w:val="Normal"/>
    <w:next w:val="23Filetbasdencadravecflches"/>
    <w:uiPriority w:val="2"/>
    <w:qFormat/>
    <w:rsid w:val="00CF7C8F"/>
    <w:pPr>
      <w:spacing w:after="60"/>
      <w:ind w:left="624"/>
    </w:pPr>
    <w:rPr>
      <w:rFonts w:cs="Arial"/>
    </w:rPr>
  </w:style>
  <w:style w:type="paragraph" w:customStyle="1" w:styleId="23Filetbasdencadravecflches">
    <w:name w:val="23 Filet bas d'encadré avec flèches"/>
    <w:basedOn w:val="Normal"/>
    <w:next w:val="Normal"/>
    <w:uiPriority w:val="2"/>
    <w:qFormat/>
    <w:rsid w:val="00B06A76"/>
    <w:pPr>
      <w:pBdr>
        <w:bottom w:val="single" w:sz="8" w:space="1" w:color="B7CD36"/>
      </w:pBdr>
      <w:spacing w:after="0"/>
    </w:pPr>
    <w:rPr>
      <w:sz w:val="20"/>
    </w:rPr>
  </w:style>
  <w:style w:type="paragraph" w:customStyle="1" w:styleId="21Listepucefiletvertn1">
    <w:name w:val="21 Liste puce filet vert n°1"/>
    <w:basedOn w:val="Normal"/>
    <w:uiPriority w:val="2"/>
    <w:qFormat/>
    <w:rsid w:val="00CF7C8F"/>
    <w:pPr>
      <w:numPr>
        <w:numId w:val="17"/>
      </w:numPr>
      <w:spacing w:after="0"/>
      <w:ind w:left="737"/>
      <w:contextualSpacing/>
    </w:pPr>
    <w:rPr>
      <w:rFonts w:eastAsia="Times New Roman" w:cs="Times New Roman"/>
    </w:rPr>
  </w:style>
  <w:style w:type="paragraph" w:customStyle="1" w:styleId="22Listepucefiletvertn2">
    <w:name w:val="22 Liste à puce filet vert n°2"/>
    <w:basedOn w:val="21Listepucefiletvertn1"/>
    <w:uiPriority w:val="2"/>
    <w:qFormat/>
    <w:rsid w:val="00D861A0"/>
    <w:pPr>
      <w:numPr>
        <w:numId w:val="18"/>
      </w:numPr>
      <w:spacing w:after="100"/>
    </w:pPr>
  </w:style>
  <w:style w:type="paragraph" w:customStyle="1" w:styleId="14Listepuce2">
    <w:name w:val="14 Liste à puce 2"/>
    <w:basedOn w:val="Normal"/>
    <w:uiPriority w:val="2"/>
    <w:qFormat/>
    <w:rsid w:val="00857725"/>
    <w:pPr>
      <w:numPr>
        <w:numId w:val="19"/>
      </w:numPr>
      <w:adjustRightInd w:val="0"/>
      <w:contextualSpacing/>
    </w:p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lgr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basedOn w:val="Normal"/>
    <w:autoRedefine/>
    <w:uiPriority w:val="2"/>
    <w:qFormat/>
    <w:rsid w:val="003B64A0"/>
    <w:pPr>
      <w:spacing w:after="480"/>
    </w:pPr>
    <w:rPr>
      <w:color w:val="FF0000"/>
      <w:sz w:val="36"/>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En-tte">
    <w:name w:val="header"/>
    <w:basedOn w:val="Normal"/>
    <w:link w:val="En-tteCar"/>
    <w:unhideWhenUsed/>
    <w:rsid w:val="00325D29"/>
    <w:pPr>
      <w:tabs>
        <w:tab w:val="center" w:pos="4536"/>
        <w:tab w:val="right" w:pos="9072"/>
      </w:tabs>
      <w:spacing w:after="0" w:line="240" w:lineRule="auto"/>
    </w:pPr>
  </w:style>
  <w:style w:type="character" w:customStyle="1" w:styleId="En-tteCar">
    <w:name w:val="En-tête Car"/>
    <w:basedOn w:val="Policepardfaut"/>
    <w:link w:val="En-tte"/>
    <w:rsid w:val="00325D29"/>
    <w:rPr>
      <w:rFonts w:ascii="Arial" w:hAnsi="Arial"/>
      <w:sz w:val="22"/>
    </w:rPr>
  </w:style>
  <w:style w:type="paragraph" w:styleId="Pieddepage">
    <w:name w:val="footer"/>
    <w:basedOn w:val="Normal"/>
    <w:link w:val="PieddepageCar"/>
    <w:uiPriority w:val="99"/>
    <w:unhideWhenUsed/>
    <w:rsid w:val="003B64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4A0"/>
    <w:rPr>
      <w:rFonts w:ascii="Arial" w:hAnsi="Arial"/>
      <w:sz w:val="22"/>
    </w:rPr>
  </w:style>
  <w:style w:type="paragraph" w:styleId="Paragraphedeliste">
    <w:name w:val="List Paragraph"/>
    <w:basedOn w:val="Normal"/>
    <w:uiPriority w:val="34"/>
    <w:qFormat/>
    <w:rsid w:val="003B64A0"/>
    <w:pPr>
      <w:ind w:left="720"/>
      <w:contextualSpacing/>
    </w:pPr>
  </w:style>
  <w:style w:type="paragraph" w:styleId="Corpsdetexte">
    <w:name w:val="Body Text"/>
    <w:basedOn w:val="Normal"/>
    <w:link w:val="CorpsdetexteCar"/>
    <w:rsid w:val="00C67837"/>
    <w:pPr>
      <w:keepLines w:val="0"/>
      <w:autoSpaceDE w:val="0"/>
      <w:autoSpaceDN w:val="0"/>
      <w:spacing w:after="0" w:line="240" w:lineRule="auto"/>
      <w:jc w:val="both"/>
    </w:pPr>
    <w:rPr>
      <w:rFonts w:ascii="Arial (W1)" w:eastAsia="Times New Roman" w:hAnsi="Arial (W1)" w:cs="Times New Roman"/>
      <w:b/>
      <w:sz w:val="24"/>
    </w:rPr>
  </w:style>
  <w:style w:type="character" w:customStyle="1" w:styleId="CorpsdetexteCar">
    <w:name w:val="Corps de texte Car"/>
    <w:basedOn w:val="Policepardfaut"/>
    <w:link w:val="Corpsdetexte"/>
    <w:rsid w:val="00C67837"/>
    <w:rPr>
      <w:rFonts w:ascii="Arial (W1)" w:eastAsia="Times New Roman" w:hAnsi="Arial (W1)" w:cs="Times New Roman"/>
      <w:b/>
    </w:rPr>
  </w:style>
  <w:style w:type="paragraph" w:styleId="Retraitcorpsdetexte">
    <w:name w:val="Body Text Indent"/>
    <w:basedOn w:val="Normal"/>
    <w:link w:val="RetraitcorpsdetexteCar"/>
    <w:uiPriority w:val="99"/>
    <w:semiHidden/>
    <w:unhideWhenUsed/>
    <w:rsid w:val="0017271C"/>
    <w:pPr>
      <w:spacing w:after="120"/>
      <w:ind w:left="283"/>
    </w:pPr>
  </w:style>
  <w:style w:type="character" w:customStyle="1" w:styleId="RetraitcorpsdetexteCar">
    <w:name w:val="Retrait corps de texte Car"/>
    <w:basedOn w:val="Policepardfaut"/>
    <w:link w:val="Retraitcorpsdetexte"/>
    <w:uiPriority w:val="99"/>
    <w:semiHidden/>
    <w:rsid w:val="0017271C"/>
    <w:rPr>
      <w:rFonts w:ascii="Arial" w:hAnsi="Arial"/>
      <w:sz w:val="22"/>
    </w:rPr>
  </w:style>
  <w:style w:type="paragraph" w:styleId="Commentaire">
    <w:name w:val="annotation text"/>
    <w:basedOn w:val="Normal"/>
    <w:link w:val="CommentaireCar"/>
    <w:semiHidden/>
    <w:rsid w:val="0017271C"/>
    <w:pPr>
      <w:keepLines w:val="0"/>
      <w:autoSpaceDE w:val="0"/>
      <w:autoSpaceDN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17271C"/>
    <w:rPr>
      <w:rFonts w:ascii="Times New Roman" w:eastAsia="Times New Roman" w:hAnsi="Times New Roman" w:cs="Times New Roman"/>
      <w:sz w:val="20"/>
      <w:szCs w:val="20"/>
    </w:rPr>
  </w:style>
  <w:style w:type="table" w:styleId="Grilledutableau">
    <w:name w:val="Table Grid"/>
    <w:basedOn w:val="TableauNormal"/>
    <w:uiPriority w:val="59"/>
    <w:rsid w:val="00E3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1450D7"/>
    <w:rPr>
      <w:vertAlign w:val="superscript"/>
    </w:rPr>
  </w:style>
  <w:style w:type="character" w:styleId="Marquedecommentaire">
    <w:name w:val="annotation reference"/>
    <w:basedOn w:val="Policepardfaut"/>
    <w:uiPriority w:val="99"/>
    <w:semiHidden/>
    <w:unhideWhenUsed/>
    <w:rsid w:val="008F54FD"/>
    <w:rPr>
      <w:sz w:val="16"/>
      <w:szCs w:val="16"/>
    </w:rPr>
  </w:style>
  <w:style w:type="paragraph" w:styleId="Objetducommentaire">
    <w:name w:val="annotation subject"/>
    <w:basedOn w:val="Commentaire"/>
    <w:next w:val="Commentaire"/>
    <w:link w:val="ObjetducommentaireCar"/>
    <w:uiPriority w:val="99"/>
    <w:semiHidden/>
    <w:unhideWhenUsed/>
    <w:rsid w:val="008F54FD"/>
    <w:pPr>
      <w:keepLines/>
      <w:autoSpaceDE/>
      <w:autoSpaceDN/>
      <w:spacing w:after="100"/>
    </w:pPr>
    <w:rPr>
      <w:rFonts w:ascii="Arial" w:eastAsiaTheme="minorEastAsia" w:hAnsi="Arial" w:cstheme="minorBidi"/>
      <w:b/>
      <w:bCs/>
    </w:rPr>
  </w:style>
  <w:style w:type="character" w:customStyle="1" w:styleId="ObjetducommentaireCar">
    <w:name w:val="Objet du commentaire Car"/>
    <w:basedOn w:val="CommentaireCar"/>
    <w:link w:val="Objetducommentaire"/>
    <w:uiPriority w:val="99"/>
    <w:semiHidden/>
    <w:rsid w:val="008F54F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7257">
      <w:bodyDiv w:val="1"/>
      <w:marLeft w:val="0"/>
      <w:marRight w:val="0"/>
      <w:marTop w:val="0"/>
      <w:marBottom w:val="0"/>
      <w:divBdr>
        <w:top w:val="none" w:sz="0" w:space="0" w:color="auto"/>
        <w:left w:val="none" w:sz="0" w:space="0" w:color="auto"/>
        <w:bottom w:val="none" w:sz="0" w:space="0" w:color="auto"/>
        <w:right w:val="none" w:sz="0" w:space="0" w:color="auto"/>
      </w:divBdr>
    </w:div>
    <w:div w:id="378172413">
      <w:bodyDiv w:val="1"/>
      <w:marLeft w:val="0"/>
      <w:marRight w:val="0"/>
      <w:marTop w:val="0"/>
      <w:marBottom w:val="0"/>
      <w:divBdr>
        <w:top w:val="none" w:sz="0" w:space="0" w:color="auto"/>
        <w:left w:val="none" w:sz="0" w:space="0" w:color="auto"/>
        <w:bottom w:val="none" w:sz="0" w:space="0" w:color="auto"/>
        <w:right w:val="none" w:sz="0" w:space="0" w:color="auto"/>
      </w:divBdr>
    </w:div>
    <w:div w:id="402606155">
      <w:bodyDiv w:val="1"/>
      <w:marLeft w:val="0"/>
      <w:marRight w:val="0"/>
      <w:marTop w:val="0"/>
      <w:marBottom w:val="0"/>
      <w:divBdr>
        <w:top w:val="none" w:sz="0" w:space="0" w:color="auto"/>
        <w:left w:val="none" w:sz="0" w:space="0" w:color="auto"/>
        <w:bottom w:val="none" w:sz="0" w:space="0" w:color="auto"/>
        <w:right w:val="none" w:sz="0" w:space="0" w:color="auto"/>
      </w:divBdr>
    </w:div>
    <w:div w:id="477307790">
      <w:bodyDiv w:val="1"/>
      <w:marLeft w:val="0"/>
      <w:marRight w:val="0"/>
      <w:marTop w:val="0"/>
      <w:marBottom w:val="0"/>
      <w:divBdr>
        <w:top w:val="none" w:sz="0" w:space="0" w:color="auto"/>
        <w:left w:val="none" w:sz="0" w:space="0" w:color="auto"/>
        <w:bottom w:val="none" w:sz="0" w:space="0" w:color="auto"/>
        <w:right w:val="none" w:sz="0" w:space="0" w:color="auto"/>
      </w:divBdr>
    </w:div>
    <w:div w:id="917711013">
      <w:bodyDiv w:val="1"/>
      <w:marLeft w:val="0"/>
      <w:marRight w:val="0"/>
      <w:marTop w:val="0"/>
      <w:marBottom w:val="0"/>
      <w:divBdr>
        <w:top w:val="none" w:sz="0" w:space="0" w:color="auto"/>
        <w:left w:val="none" w:sz="0" w:space="0" w:color="auto"/>
        <w:bottom w:val="none" w:sz="0" w:space="0" w:color="auto"/>
        <w:right w:val="none" w:sz="0" w:space="0" w:color="auto"/>
      </w:divBdr>
    </w:div>
    <w:div w:id="1202783891">
      <w:bodyDiv w:val="1"/>
      <w:marLeft w:val="0"/>
      <w:marRight w:val="0"/>
      <w:marTop w:val="0"/>
      <w:marBottom w:val="0"/>
      <w:divBdr>
        <w:top w:val="none" w:sz="0" w:space="0" w:color="auto"/>
        <w:left w:val="none" w:sz="0" w:space="0" w:color="auto"/>
        <w:bottom w:val="none" w:sz="0" w:space="0" w:color="auto"/>
        <w:right w:val="none" w:sz="0" w:space="0" w:color="auto"/>
      </w:divBdr>
    </w:div>
    <w:div w:id="1293515875">
      <w:bodyDiv w:val="1"/>
      <w:marLeft w:val="0"/>
      <w:marRight w:val="0"/>
      <w:marTop w:val="0"/>
      <w:marBottom w:val="0"/>
      <w:divBdr>
        <w:top w:val="none" w:sz="0" w:space="0" w:color="auto"/>
        <w:left w:val="none" w:sz="0" w:space="0" w:color="auto"/>
        <w:bottom w:val="none" w:sz="0" w:space="0" w:color="auto"/>
        <w:right w:val="none" w:sz="0" w:space="0" w:color="auto"/>
      </w:divBdr>
    </w:div>
    <w:div w:id="2053767247">
      <w:bodyDiv w:val="1"/>
      <w:marLeft w:val="0"/>
      <w:marRight w:val="0"/>
      <w:marTop w:val="0"/>
      <w:marBottom w:val="0"/>
      <w:divBdr>
        <w:top w:val="none" w:sz="0" w:space="0" w:color="auto"/>
        <w:left w:val="none" w:sz="0" w:space="0" w:color="auto"/>
        <w:bottom w:val="none" w:sz="0" w:space="0" w:color="auto"/>
        <w:right w:val="none" w:sz="0" w:space="0" w:color="auto"/>
      </w:divBdr>
      <w:divsChild>
        <w:div w:id="169487136">
          <w:marLeft w:val="0"/>
          <w:marRight w:val="0"/>
          <w:marTop w:val="0"/>
          <w:marBottom w:val="0"/>
          <w:divBdr>
            <w:top w:val="none" w:sz="0" w:space="0" w:color="auto"/>
            <w:left w:val="none" w:sz="0" w:space="0" w:color="auto"/>
            <w:bottom w:val="none" w:sz="0" w:space="0" w:color="auto"/>
            <w:right w:val="none" w:sz="0" w:space="0" w:color="auto"/>
          </w:divBdr>
          <w:divsChild>
            <w:div w:id="1520702092">
              <w:marLeft w:val="0"/>
              <w:marRight w:val="0"/>
              <w:marTop w:val="0"/>
              <w:marBottom w:val="0"/>
              <w:divBdr>
                <w:top w:val="none" w:sz="0" w:space="0" w:color="auto"/>
                <w:left w:val="none" w:sz="0" w:space="0" w:color="auto"/>
                <w:bottom w:val="none" w:sz="0" w:space="0" w:color="auto"/>
                <w:right w:val="none" w:sz="0" w:space="0" w:color="auto"/>
              </w:divBdr>
              <w:divsChild>
                <w:div w:id="1090464710">
                  <w:marLeft w:val="0"/>
                  <w:marRight w:val="0"/>
                  <w:marTop w:val="0"/>
                  <w:marBottom w:val="0"/>
                  <w:divBdr>
                    <w:top w:val="none" w:sz="0" w:space="0" w:color="auto"/>
                    <w:left w:val="none" w:sz="0" w:space="0" w:color="auto"/>
                    <w:bottom w:val="none" w:sz="0" w:space="0" w:color="auto"/>
                    <w:right w:val="none" w:sz="0" w:space="0" w:color="auto"/>
                  </w:divBdr>
                  <w:divsChild>
                    <w:div w:id="446588079">
                      <w:marLeft w:val="0"/>
                      <w:marRight w:val="0"/>
                      <w:marTop w:val="0"/>
                      <w:marBottom w:val="0"/>
                      <w:divBdr>
                        <w:top w:val="none" w:sz="0" w:space="0" w:color="auto"/>
                        <w:left w:val="none" w:sz="0" w:space="0" w:color="auto"/>
                        <w:bottom w:val="none" w:sz="0" w:space="0" w:color="auto"/>
                        <w:right w:val="none" w:sz="0" w:space="0" w:color="auto"/>
                      </w:divBdr>
                      <w:divsChild>
                        <w:div w:id="2062243983">
                          <w:marLeft w:val="0"/>
                          <w:marRight w:val="0"/>
                          <w:marTop w:val="0"/>
                          <w:marBottom w:val="0"/>
                          <w:divBdr>
                            <w:top w:val="none" w:sz="0" w:space="0" w:color="auto"/>
                            <w:left w:val="none" w:sz="0" w:space="0" w:color="auto"/>
                            <w:bottom w:val="none" w:sz="0" w:space="0" w:color="auto"/>
                            <w:right w:val="none" w:sz="0" w:space="0" w:color="auto"/>
                          </w:divBdr>
                          <w:divsChild>
                            <w:div w:id="11360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164285">
      <w:bodyDiv w:val="1"/>
      <w:marLeft w:val="0"/>
      <w:marRight w:val="0"/>
      <w:marTop w:val="0"/>
      <w:marBottom w:val="0"/>
      <w:divBdr>
        <w:top w:val="none" w:sz="0" w:space="0" w:color="auto"/>
        <w:left w:val="none" w:sz="0" w:space="0" w:color="auto"/>
        <w:bottom w:val="none" w:sz="0" w:space="0" w:color="auto"/>
        <w:right w:val="none" w:sz="0" w:space="0" w:color="auto"/>
      </w:divBdr>
      <w:divsChild>
        <w:div w:id="1708020008">
          <w:marLeft w:val="0"/>
          <w:marRight w:val="0"/>
          <w:marTop w:val="0"/>
          <w:marBottom w:val="0"/>
          <w:divBdr>
            <w:top w:val="none" w:sz="0" w:space="0" w:color="auto"/>
            <w:left w:val="none" w:sz="0" w:space="0" w:color="auto"/>
            <w:bottom w:val="none" w:sz="0" w:space="0" w:color="auto"/>
            <w:right w:val="none" w:sz="0" w:space="0" w:color="auto"/>
          </w:divBdr>
          <w:divsChild>
            <w:div w:id="2093231590">
              <w:marLeft w:val="0"/>
              <w:marRight w:val="0"/>
              <w:marTop w:val="0"/>
              <w:marBottom w:val="0"/>
              <w:divBdr>
                <w:top w:val="none" w:sz="0" w:space="0" w:color="auto"/>
                <w:left w:val="none" w:sz="0" w:space="0" w:color="auto"/>
                <w:bottom w:val="none" w:sz="0" w:space="0" w:color="auto"/>
                <w:right w:val="none" w:sz="0" w:space="0" w:color="auto"/>
              </w:divBdr>
              <w:divsChild>
                <w:div w:id="100152093">
                  <w:marLeft w:val="0"/>
                  <w:marRight w:val="0"/>
                  <w:marTop w:val="0"/>
                  <w:marBottom w:val="0"/>
                  <w:divBdr>
                    <w:top w:val="none" w:sz="0" w:space="0" w:color="auto"/>
                    <w:left w:val="none" w:sz="0" w:space="0" w:color="auto"/>
                    <w:bottom w:val="none" w:sz="0" w:space="0" w:color="auto"/>
                    <w:right w:val="none" w:sz="0" w:space="0" w:color="auto"/>
                  </w:divBdr>
                  <w:divsChild>
                    <w:div w:id="864749088">
                      <w:marLeft w:val="0"/>
                      <w:marRight w:val="0"/>
                      <w:marTop w:val="0"/>
                      <w:marBottom w:val="0"/>
                      <w:divBdr>
                        <w:top w:val="none" w:sz="0" w:space="0" w:color="auto"/>
                        <w:left w:val="none" w:sz="0" w:space="0" w:color="auto"/>
                        <w:bottom w:val="none" w:sz="0" w:space="0" w:color="auto"/>
                        <w:right w:val="none" w:sz="0" w:space="0" w:color="auto"/>
                      </w:divBdr>
                      <w:divsChild>
                        <w:div w:id="1025904022">
                          <w:marLeft w:val="0"/>
                          <w:marRight w:val="0"/>
                          <w:marTop w:val="0"/>
                          <w:marBottom w:val="0"/>
                          <w:divBdr>
                            <w:top w:val="none" w:sz="0" w:space="0" w:color="auto"/>
                            <w:left w:val="none" w:sz="0" w:space="0" w:color="auto"/>
                            <w:bottom w:val="none" w:sz="0" w:space="0" w:color="auto"/>
                            <w:right w:val="none" w:sz="0" w:space="0" w:color="auto"/>
                          </w:divBdr>
                          <w:divsChild>
                            <w:div w:id="364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BA39E891DF614DA84752A645C23908" ma:contentTypeVersion="3" ma:contentTypeDescription="Crée un document." ma:contentTypeScope="" ma:versionID="8f30d552cd618df2e5f68f8e5681c6e0">
  <xsd:schema xmlns:xsd="http://www.w3.org/2001/XMLSchema" xmlns:xs="http://www.w3.org/2001/XMLSchema" xmlns:p="http://schemas.microsoft.com/office/2006/metadata/properties" xmlns:ns1="http://schemas.microsoft.com/sharepoint/v3" xmlns:ns2="68504be4-6530-4b44-9461-877b72004c09" targetNamespace="http://schemas.microsoft.com/office/2006/metadata/properties" ma:root="true" ma:fieldsID="1e960aebde09f7a99b908aa2d0aaad51" ns1:_="" ns2:_="">
    <xsd:import namespace="http://schemas.microsoft.com/sharepoint/v3"/>
    <xsd:import namespace="68504be4-6530-4b44-9461-877b72004c0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04be4-6530-4b44-9461-877b72004c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44511F5-7086-4BD4-8C5E-555D9143F793}">
  <ds:schemaRefs>
    <ds:schemaRef ds:uri="http://schemas.microsoft.com/sharepoint/v3"/>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68504be4-6530-4b44-9461-877b72004c09"/>
    <ds:schemaRef ds:uri="http://www.w3.org/XML/1998/namespace"/>
  </ds:schemaRefs>
</ds:datastoreItem>
</file>

<file path=customXml/itemProps2.xml><?xml version="1.0" encoding="utf-8"?>
<ds:datastoreItem xmlns:ds="http://schemas.openxmlformats.org/officeDocument/2006/customXml" ds:itemID="{8784B2E6-4A02-4596-A816-06EA772B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04be4-6530-4b44-9461-877b720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43C2F-C855-4C73-9C70-50000F806B1E}">
  <ds:schemaRefs>
    <ds:schemaRef ds:uri="http://schemas.microsoft.com/sharepoint/v3/contenttype/forms"/>
  </ds:schemaRefs>
</ds:datastoreItem>
</file>

<file path=customXml/itemProps4.xml><?xml version="1.0" encoding="utf-8"?>
<ds:datastoreItem xmlns:ds="http://schemas.openxmlformats.org/officeDocument/2006/customXml" ds:itemID="{57241602-62AF-4715-BFD2-175001C7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1616</Words>
  <Characters>8892</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MOITSINGA, Flore (ARS-IDF)</cp:lastModifiedBy>
  <cp:revision>9</cp:revision>
  <cp:lastPrinted>2017-11-28T16:39:00Z</cp:lastPrinted>
  <dcterms:created xsi:type="dcterms:W3CDTF">2022-07-06T11:56:00Z</dcterms:created>
  <dcterms:modified xsi:type="dcterms:W3CDTF">2026-03-20T09:28:00Z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0x01010044BA39E891DF614DA84752A645C23908</vt:lpwstr>
  </property>
  <property fmtid="{D5CDD505-2E9C-101B-9397-08002B2CF9AE}" pid="3" name="MSIP_Label_3094c1fb-3db8-4cce-b079-9b022302847f_Enabled">
    <vt:lpwstr>true</vt:lpwstr>
  </property>
  <property fmtid="{D5CDD505-2E9C-101B-9397-08002B2CF9AE}" pid="4" name="MSIP_Label_3094c1fb-3db8-4cce-b079-9b022302847f_SetDate">
    <vt:lpwstr>2026-03-19T09:53:57Z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d03e7b0e-e738-411d-91bc-5ecb9967f975</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